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958E1" w14:textId="457796F9" w:rsidR="00DE35C8" w:rsidRDefault="009749DB">
      <w:ins w:id="0" w:author="Reid, Justin Haines" w:date="2022-02-06T08:20:00Z">
        <w:r>
          <w:t>D</w:t>
        </w:r>
      </w:ins>
    </w:p>
    <w:sdt>
      <w:sdtPr>
        <w:id w:val="491461375"/>
        <w:docPartObj>
          <w:docPartGallery w:val="Cover Pages"/>
          <w:docPartUnique/>
        </w:docPartObj>
      </w:sdtPr>
      <w:sdtEndPr>
        <w:rPr>
          <w:rFonts w:ascii="Times New Roman" w:eastAsia="Times New Roman" w:hAnsi="Times New Roman" w:cs="Times New Roman"/>
          <w:b/>
          <w:bCs/>
          <w:color w:val="FF0000"/>
          <w:sz w:val="32"/>
          <w:szCs w:val="36"/>
          <w:u w:val="single"/>
        </w:rPr>
      </w:sdtEndPr>
      <w:sdtContent>
        <w:p w14:paraId="5FFC442D" w14:textId="04710429" w:rsidR="002B4A3E" w:rsidRDefault="002B4A3E"/>
        <w:tbl>
          <w:tblPr>
            <w:tblpPr w:leftFromText="187" w:rightFromText="187" w:horzAnchor="margin" w:tblpXSpec="center" w:tblpY="2881"/>
            <w:tblW w:w="4000" w:type="pct"/>
            <w:tblBorders>
              <w:left w:val="single" w:sz="12" w:space="0" w:color="4F81BD" w:themeColor="accent1"/>
            </w:tblBorders>
            <w:tblCellMar>
              <w:left w:w="144" w:type="dxa"/>
              <w:right w:w="115" w:type="dxa"/>
            </w:tblCellMar>
            <w:tblLook w:val="04A0" w:firstRow="1" w:lastRow="0" w:firstColumn="1" w:lastColumn="0" w:noHBand="0" w:noVBand="1"/>
          </w:tblPr>
          <w:tblGrid>
            <w:gridCol w:w="8628"/>
          </w:tblGrid>
          <w:tr w:rsidR="002B4A3E" w14:paraId="32DC2A08" w14:textId="77777777">
            <w:tc>
              <w:tcPr>
                <w:tcW w:w="7672" w:type="dxa"/>
                <w:tcMar>
                  <w:top w:w="216" w:type="dxa"/>
                  <w:left w:w="115" w:type="dxa"/>
                  <w:bottom w:w="216" w:type="dxa"/>
                  <w:right w:w="115" w:type="dxa"/>
                </w:tcMar>
              </w:tcPr>
              <w:p w14:paraId="6BD05866" w14:textId="77777777" w:rsidR="002B4A3E" w:rsidRDefault="002B4A3E">
                <w:pPr>
                  <w:pStyle w:val="NoSpacing"/>
                  <w:rPr>
                    <w:color w:val="365F91" w:themeColor="accent1" w:themeShade="BF"/>
                    <w:sz w:val="24"/>
                  </w:rPr>
                </w:pPr>
              </w:p>
            </w:tc>
          </w:tr>
          <w:tr w:rsidR="002B4A3E" w14:paraId="51EE2975" w14:textId="77777777">
            <w:tc>
              <w:tcPr>
                <w:tcW w:w="7672" w:type="dxa"/>
              </w:tcPr>
              <w:sdt>
                <w:sdtPr>
                  <w:rPr>
                    <w:rFonts w:asciiTheme="majorHAnsi" w:eastAsiaTheme="majorEastAsia" w:hAnsiTheme="majorHAnsi" w:cstheme="majorBidi"/>
                    <w:color w:val="4F81BD" w:themeColor="accent1"/>
                    <w:sz w:val="72"/>
                    <w:szCs w:val="88"/>
                  </w:rPr>
                  <w:alias w:val="Title"/>
                  <w:id w:val="13406919"/>
                  <w:placeholder>
                    <w:docPart w:val="BB72C992CF904A70A531E13D4B0E273F"/>
                  </w:placeholder>
                  <w:dataBinding w:prefixMappings="xmlns:ns0='http://schemas.openxmlformats.org/package/2006/metadata/core-properties' xmlns:ns1='http://purl.org/dc/elements/1.1/'" w:xpath="/ns0:coreProperties[1]/ns1:title[1]" w:storeItemID="{6C3C8BC8-F283-45AE-878A-BAB7291924A1}"/>
                  <w:text/>
                </w:sdtPr>
                <w:sdtEndPr/>
                <w:sdtContent>
                  <w:p w14:paraId="43453AD1" w14:textId="77777777" w:rsidR="002B4A3E" w:rsidRDefault="002B4A3E">
                    <w:pPr>
                      <w:pStyle w:val="NoSpacing"/>
                      <w:spacing w:line="216" w:lineRule="auto"/>
                      <w:rPr>
                        <w:rFonts w:asciiTheme="majorHAnsi" w:eastAsiaTheme="majorEastAsia" w:hAnsiTheme="majorHAnsi" w:cstheme="majorBidi"/>
                        <w:color w:val="4F81BD" w:themeColor="accent1"/>
                        <w:sz w:val="88"/>
                        <w:szCs w:val="88"/>
                      </w:rPr>
                    </w:pPr>
                    <w:r w:rsidRPr="00B7746B">
                      <w:rPr>
                        <w:rFonts w:asciiTheme="majorHAnsi" w:eastAsiaTheme="majorEastAsia" w:hAnsiTheme="majorHAnsi" w:cstheme="majorBidi"/>
                        <w:color w:val="4F81BD" w:themeColor="accent1"/>
                        <w:sz w:val="72"/>
                        <w:szCs w:val="88"/>
                      </w:rPr>
                      <w:t xml:space="preserve">Lymphoma </w:t>
                    </w:r>
                    <w:r w:rsidR="00B7746B">
                      <w:rPr>
                        <w:rFonts w:asciiTheme="majorHAnsi" w:eastAsiaTheme="majorEastAsia" w:hAnsiTheme="majorHAnsi" w:cstheme="majorBidi"/>
                        <w:color w:val="4F81BD" w:themeColor="accent1"/>
                        <w:sz w:val="72"/>
                        <w:szCs w:val="88"/>
                      </w:rPr>
                      <w:t>Program Clinical Practice Guidelines</w:t>
                    </w:r>
                  </w:p>
                </w:sdtContent>
              </w:sdt>
            </w:tc>
          </w:tr>
          <w:tr w:rsidR="002B4A3E" w14:paraId="3A2EA765" w14:textId="77777777">
            <w:tc>
              <w:tcPr>
                <w:tcW w:w="7672" w:type="dxa"/>
                <w:tcMar>
                  <w:top w:w="216" w:type="dxa"/>
                  <w:left w:w="115" w:type="dxa"/>
                  <w:bottom w:w="216" w:type="dxa"/>
                  <w:right w:w="115" w:type="dxa"/>
                </w:tcMar>
              </w:tcPr>
              <w:p w14:paraId="38B95CEC" w14:textId="234A2296" w:rsidR="002B4A3E" w:rsidRDefault="002B4A3E" w:rsidP="000260CA">
                <w:pPr>
                  <w:pStyle w:val="NoSpacing"/>
                  <w:tabs>
                    <w:tab w:val="left" w:pos="5180"/>
                    <w:tab w:val="left" w:pos="7560"/>
                  </w:tabs>
                  <w:rPr>
                    <w:color w:val="365F91" w:themeColor="accent1" w:themeShade="BF"/>
                    <w:sz w:val="24"/>
                  </w:rPr>
                  <w:pPrChange w:id="1" w:author="Reid, Justin Haines" w:date="2022-05-16T10:23:00Z">
                    <w:pPr>
                      <w:pStyle w:val="NoSpacing"/>
                      <w:framePr w:hSpace="187" w:wrap="around" w:hAnchor="margin" w:xAlign="center" w:y="2881"/>
                    </w:pPr>
                  </w:pPrChange>
                </w:pPr>
                <w:r w:rsidRPr="00A2402D">
                  <w:rPr>
                    <w:color w:val="365F91" w:themeColor="accent1" w:themeShade="BF"/>
                    <w:sz w:val="36"/>
                    <w:szCs w:val="24"/>
                  </w:rPr>
                  <w:t>Chemotherapy Regimens</w:t>
                </w:r>
                <w:ins w:id="2" w:author="Reid, Justin Haines" w:date="2022-05-16T10:23:00Z">
                  <w:r w:rsidR="000260CA">
                    <w:rPr>
                      <w:color w:val="365F91" w:themeColor="accent1" w:themeShade="BF"/>
                      <w:sz w:val="36"/>
                      <w:szCs w:val="24"/>
                    </w:rPr>
                    <w:tab/>
                  </w:r>
                  <w:r w:rsidR="000260CA">
                    <w:rPr>
                      <w:color w:val="365F91" w:themeColor="accent1" w:themeShade="BF"/>
                      <w:sz w:val="36"/>
                      <w:szCs w:val="24"/>
                    </w:rPr>
                    <w:tab/>
                  </w:r>
                </w:ins>
                <w:ins w:id="3" w:author="Reid, Justin Haines" w:date="2022-05-16T10:57:00Z">
                  <w:r w:rsidR="0059273A">
                    <w:rPr>
                      <w:color w:val="365F91" w:themeColor="accent1" w:themeShade="BF"/>
                      <w:sz w:val="36"/>
                      <w:szCs w:val="24"/>
                    </w:rPr>
                    <w:t xml:space="preserve"> </w:t>
                  </w:r>
                </w:ins>
              </w:p>
            </w:tc>
          </w:tr>
        </w:tbl>
        <w:tbl>
          <w:tblPr>
            <w:tblpPr w:leftFromText="187" w:rightFromText="187" w:horzAnchor="margin" w:tblpXSpec="center" w:tblpYSpec="bottom"/>
            <w:tblW w:w="3857" w:type="pct"/>
            <w:tblLook w:val="04A0" w:firstRow="1" w:lastRow="0" w:firstColumn="1" w:lastColumn="0" w:noHBand="0" w:noVBand="1"/>
          </w:tblPr>
          <w:tblGrid>
            <w:gridCol w:w="8331"/>
          </w:tblGrid>
          <w:tr w:rsidR="002B4A3E" w14:paraId="542AB83D" w14:textId="77777777">
            <w:tc>
              <w:tcPr>
                <w:tcW w:w="7221" w:type="dxa"/>
                <w:tcMar>
                  <w:top w:w="216" w:type="dxa"/>
                  <w:left w:w="115" w:type="dxa"/>
                  <w:bottom w:w="216" w:type="dxa"/>
                  <w:right w:w="115" w:type="dxa"/>
                </w:tcMar>
              </w:tcPr>
              <w:p w14:paraId="2AD8A97B" w14:textId="77777777" w:rsidR="00A2402D" w:rsidRDefault="00041DB9">
                <w:pPr>
                  <w:pStyle w:val="NoSpacing"/>
                  <w:rPr>
                    <w:color w:val="4F81BD" w:themeColor="accent1"/>
                    <w:sz w:val="28"/>
                    <w:szCs w:val="28"/>
                  </w:rPr>
                </w:pPr>
                <w:r>
                  <w:rPr>
                    <w:color w:val="4F81BD" w:themeColor="accent1"/>
                    <w:sz w:val="28"/>
                    <w:szCs w:val="28"/>
                    <w:u w:val="single"/>
                  </w:rPr>
                  <w:t xml:space="preserve">Lymphoma </w:t>
                </w:r>
                <w:r w:rsidR="003F1DD2">
                  <w:rPr>
                    <w:color w:val="4F81BD" w:themeColor="accent1"/>
                    <w:sz w:val="28"/>
                    <w:szCs w:val="28"/>
                    <w:u w:val="single"/>
                  </w:rPr>
                  <w:t>Clinical Practice</w:t>
                </w:r>
                <w:r>
                  <w:rPr>
                    <w:color w:val="4F81BD" w:themeColor="accent1"/>
                    <w:sz w:val="28"/>
                    <w:szCs w:val="28"/>
                    <w:u w:val="single"/>
                  </w:rPr>
                  <w:t xml:space="preserve"> Working Group</w:t>
                </w:r>
                <w:r w:rsidR="00A2402D">
                  <w:rPr>
                    <w:color w:val="4F81BD" w:themeColor="accent1"/>
                    <w:sz w:val="28"/>
                    <w:szCs w:val="28"/>
                  </w:rPr>
                  <w:t>:</w:t>
                </w:r>
              </w:p>
              <w:p w14:paraId="54EA9AB7" w14:textId="77777777" w:rsidR="002B4A3E" w:rsidRPr="00A2402D" w:rsidRDefault="004E27E0">
                <w:pPr>
                  <w:pStyle w:val="NoSpacing"/>
                  <w:rPr>
                    <w:color w:val="4F81BD" w:themeColor="accent1"/>
                    <w:sz w:val="24"/>
                    <w:szCs w:val="28"/>
                  </w:rPr>
                </w:pPr>
                <w:r w:rsidRPr="00A2402D">
                  <w:rPr>
                    <w:color w:val="4F81BD" w:themeColor="accent1"/>
                    <w:sz w:val="24"/>
                    <w:szCs w:val="28"/>
                  </w:rPr>
                  <w:t>Christopher Dittus</w:t>
                </w:r>
                <w:r w:rsidR="00AC1ED5">
                  <w:rPr>
                    <w:color w:val="4F81BD" w:themeColor="accent1"/>
                    <w:sz w:val="24"/>
                    <w:szCs w:val="28"/>
                  </w:rPr>
                  <w:t>, DO, MPH</w:t>
                </w:r>
              </w:p>
              <w:p w14:paraId="473E3FD0" w14:textId="77777777" w:rsidR="006E2030" w:rsidRDefault="006E2030" w:rsidP="006E2030">
                <w:pPr>
                  <w:pStyle w:val="NoSpacing"/>
                  <w:rPr>
                    <w:color w:val="4F81BD" w:themeColor="accent1"/>
                    <w:sz w:val="24"/>
                    <w:szCs w:val="28"/>
                  </w:rPr>
                </w:pPr>
                <w:r w:rsidRPr="00A2402D">
                  <w:rPr>
                    <w:color w:val="4F81BD" w:themeColor="accent1"/>
                    <w:sz w:val="24"/>
                    <w:szCs w:val="28"/>
                  </w:rPr>
                  <w:t>Natalie Grover</w:t>
                </w:r>
                <w:r>
                  <w:rPr>
                    <w:color w:val="4F81BD" w:themeColor="accent1"/>
                    <w:sz w:val="24"/>
                    <w:szCs w:val="28"/>
                  </w:rPr>
                  <w:t>, MD</w:t>
                </w:r>
              </w:p>
              <w:p w14:paraId="3A22E687" w14:textId="77777777" w:rsidR="006E2030" w:rsidRPr="00A2402D" w:rsidRDefault="006E2030" w:rsidP="006E2030">
                <w:pPr>
                  <w:pStyle w:val="NoSpacing"/>
                  <w:rPr>
                    <w:color w:val="4F81BD" w:themeColor="accent1"/>
                    <w:sz w:val="24"/>
                    <w:szCs w:val="28"/>
                  </w:rPr>
                </w:pPr>
                <w:r>
                  <w:rPr>
                    <w:color w:val="4F81BD" w:themeColor="accent1"/>
                    <w:sz w:val="24"/>
                    <w:szCs w:val="28"/>
                  </w:rPr>
                  <w:t>Anne Beaven, MD</w:t>
                </w:r>
              </w:p>
              <w:p w14:paraId="67F2AC52" w14:textId="77777777" w:rsidR="006E2030" w:rsidRDefault="006E2030" w:rsidP="006E2030">
                <w:pPr>
                  <w:pStyle w:val="NoSpacing"/>
                  <w:rPr>
                    <w:color w:val="4F81BD" w:themeColor="accent1"/>
                    <w:sz w:val="24"/>
                    <w:szCs w:val="28"/>
                  </w:rPr>
                </w:pPr>
                <w:r w:rsidRPr="00A2402D">
                  <w:rPr>
                    <w:color w:val="4F81BD" w:themeColor="accent1"/>
                    <w:sz w:val="24"/>
                    <w:szCs w:val="28"/>
                  </w:rPr>
                  <w:t>Megan Sterlina</w:t>
                </w:r>
                <w:r>
                  <w:rPr>
                    <w:color w:val="4F81BD" w:themeColor="accent1"/>
                    <w:sz w:val="24"/>
                    <w:szCs w:val="28"/>
                  </w:rPr>
                  <w:t>, PA-C</w:t>
                </w:r>
              </w:p>
              <w:p w14:paraId="63C9B97A" w14:textId="77777777" w:rsidR="006E2030" w:rsidRDefault="006E2030" w:rsidP="006E2030">
                <w:pPr>
                  <w:pStyle w:val="NoSpacing"/>
                  <w:rPr>
                    <w:color w:val="4F81BD" w:themeColor="accent1"/>
                    <w:sz w:val="24"/>
                    <w:szCs w:val="28"/>
                  </w:rPr>
                </w:pPr>
                <w:r w:rsidRPr="00A2402D">
                  <w:rPr>
                    <w:color w:val="4F81BD" w:themeColor="accent1"/>
                    <w:sz w:val="24"/>
                    <w:szCs w:val="28"/>
                  </w:rPr>
                  <w:t>Stephen Clark</w:t>
                </w:r>
                <w:r>
                  <w:rPr>
                    <w:color w:val="4F81BD" w:themeColor="accent1"/>
                    <w:sz w:val="24"/>
                    <w:szCs w:val="28"/>
                  </w:rPr>
                  <w:t>, PharmD</w:t>
                </w:r>
              </w:p>
              <w:p w14:paraId="4CDD688B" w14:textId="77777777" w:rsidR="00CB1522" w:rsidRPr="00A2402D" w:rsidRDefault="002949B0" w:rsidP="006E2030">
                <w:pPr>
                  <w:pStyle w:val="NoSpacing"/>
                  <w:rPr>
                    <w:color w:val="4F81BD" w:themeColor="accent1"/>
                    <w:sz w:val="24"/>
                    <w:szCs w:val="28"/>
                  </w:rPr>
                </w:pPr>
                <w:r>
                  <w:rPr>
                    <w:color w:val="4F81BD" w:themeColor="accent1"/>
                    <w:sz w:val="24"/>
                    <w:szCs w:val="28"/>
                  </w:rPr>
                  <w:t>Jordan Miller</w:t>
                </w:r>
                <w:r w:rsidR="00CB1522">
                  <w:rPr>
                    <w:color w:val="4F81BD" w:themeColor="accent1"/>
                    <w:sz w:val="24"/>
                    <w:szCs w:val="28"/>
                  </w:rPr>
                  <w:t>, PharmD</w:t>
                </w:r>
              </w:p>
              <w:p w14:paraId="5D5E37B3" w14:textId="77777777" w:rsidR="006E2030" w:rsidRDefault="006E2030" w:rsidP="006E2030">
                <w:pPr>
                  <w:pStyle w:val="NoSpacing"/>
                  <w:rPr>
                    <w:color w:val="4F81BD" w:themeColor="accent1"/>
                    <w:sz w:val="24"/>
                    <w:szCs w:val="28"/>
                  </w:rPr>
                </w:pPr>
                <w:r w:rsidRPr="00A2402D">
                  <w:rPr>
                    <w:color w:val="4F81BD" w:themeColor="accent1"/>
                    <w:sz w:val="24"/>
                    <w:szCs w:val="28"/>
                  </w:rPr>
                  <w:t>SuLin Anthony</w:t>
                </w:r>
                <w:r>
                  <w:rPr>
                    <w:color w:val="4F81BD" w:themeColor="accent1"/>
                    <w:sz w:val="24"/>
                    <w:szCs w:val="28"/>
                  </w:rPr>
                  <w:t>, RN, BSN, OCN</w:t>
                </w:r>
              </w:p>
              <w:p w14:paraId="028BA672" w14:textId="2665C0A0" w:rsidR="006E2030" w:rsidRDefault="006E2030" w:rsidP="006E2030">
                <w:pPr>
                  <w:pStyle w:val="NoSpacing"/>
                  <w:rPr>
                    <w:color w:val="4F81BD" w:themeColor="accent1"/>
                    <w:sz w:val="24"/>
                    <w:szCs w:val="28"/>
                  </w:rPr>
                </w:pPr>
                <w:r>
                  <w:rPr>
                    <w:color w:val="4F81BD" w:themeColor="accent1"/>
                    <w:sz w:val="24"/>
                    <w:szCs w:val="28"/>
                  </w:rPr>
                  <w:t>Raghu Ranganathan</w:t>
                </w:r>
                <w:r w:rsidR="00245CEB">
                  <w:rPr>
                    <w:color w:val="4F81BD" w:themeColor="accent1"/>
                    <w:sz w:val="24"/>
                    <w:szCs w:val="28"/>
                  </w:rPr>
                  <w:t>, MD</w:t>
                </w:r>
              </w:p>
              <w:p w14:paraId="289B929E" w14:textId="49050DC0" w:rsidR="00D466B8" w:rsidRDefault="00D466B8" w:rsidP="006E2030">
                <w:pPr>
                  <w:pStyle w:val="NoSpacing"/>
                  <w:rPr>
                    <w:color w:val="4F81BD" w:themeColor="accent1"/>
                    <w:sz w:val="24"/>
                    <w:szCs w:val="28"/>
                  </w:rPr>
                </w:pPr>
                <w:r>
                  <w:rPr>
                    <w:color w:val="4F81BD" w:themeColor="accent1"/>
                    <w:sz w:val="24"/>
                    <w:szCs w:val="28"/>
                  </w:rPr>
                  <w:t>Tim Voorhees, MD</w:t>
                </w:r>
              </w:p>
              <w:p w14:paraId="10FCCE97" w14:textId="4D8E3425" w:rsidR="001E2BF8" w:rsidRPr="00A2402D" w:rsidRDefault="002949B0" w:rsidP="001E2BF8">
                <w:pPr>
                  <w:pStyle w:val="NoSpacing"/>
                  <w:rPr>
                    <w:color w:val="4F81BD" w:themeColor="accent1"/>
                    <w:sz w:val="24"/>
                    <w:szCs w:val="28"/>
                  </w:rPr>
                </w:pPr>
                <w:r>
                  <w:rPr>
                    <w:color w:val="4F81BD" w:themeColor="accent1"/>
                    <w:sz w:val="24"/>
                    <w:szCs w:val="28"/>
                  </w:rPr>
                  <w:t>Former Participants: Ashley Freeman, MD; Jill Bates, PharmD</w:t>
                </w:r>
                <w:r w:rsidR="001E2BF8">
                  <w:rPr>
                    <w:color w:val="4F81BD" w:themeColor="accent1"/>
                    <w:sz w:val="24"/>
                    <w:szCs w:val="28"/>
                  </w:rPr>
                  <w:t xml:space="preserve">, </w:t>
                </w:r>
                <w:r w:rsidR="001E2BF8" w:rsidRPr="00A2402D">
                  <w:rPr>
                    <w:color w:val="4F81BD" w:themeColor="accent1"/>
                    <w:sz w:val="24"/>
                    <w:szCs w:val="28"/>
                  </w:rPr>
                  <w:t xml:space="preserve"> Courtney Wolff</w:t>
                </w:r>
                <w:r w:rsidR="001E2BF8">
                  <w:rPr>
                    <w:color w:val="4F81BD" w:themeColor="accent1"/>
                    <w:sz w:val="24"/>
                    <w:szCs w:val="28"/>
                  </w:rPr>
                  <w:t>, RN, BSN</w:t>
                </w:r>
              </w:p>
              <w:p w14:paraId="427D23C7" w14:textId="52789DE9" w:rsidR="002949B0" w:rsidRDefault="002949B0" w:rsidP="006E2030">
                <w:pPr>
                  <w:pStyle w:val="NoSpacing"/>
                  <w:rPr>
                    <w:color w:val="4F81BD" w:themeColor="accent1"/>
                    <w:sz w:val="24"/>
                    <w:szCs w:val="28"/>
                  </w:rPr>
                </w:pPr>
              </w:p>
              <w:p w14:paraId="55D26442" w14:textId="77777777" w:rsidR="006E2030" w:rsidRPr="00A2402D" w:rsidRDefault="006E2030" w:rsidP="006E2030">
                <w:pPr>
                  <w:pStyle w:val="NoSpacing"/>
                  <w:rPr>
                    <w:color w:val="4F81BD" w:themeColor="accent1"/>
                    <w:sz w:val="24"/>
                    <w:szCs w:val="28"/>
                  </w:rPr>
                </w:pPr>
              </w:p>
              <w:p w14:paraId="035D1617" w14:textId="4F298A6C" w:rsidR="006E2030" w:rsidRDefault="006E2030" w:rsidP="006E2030">
                <w:pPr>
                  <w:pStyle w:val="NoSpacing"/>
                  <w:rPr>
                    <w:color w:val="4F81BD" w:themeColor="accent1"/>
                    <w:sz w:val="28"/>
                    <w:szCs w:val="28"/>
                  </w:rPr>
                </w:pPr>
                <w:r>
                  <w:rPr>
                    <w:color w:val="4F81BD" w:themeColor="accent1"/>
                    <w:sz w:val="28"/>
                    <w:szCs w:val="28"/>
                  </w:rPr>
                  <w:t xml:space="preserve">Updated: </w:t>
                </w:r>
                <w:r w:rsidR="001E2BF8">
                  <w:rPr>
                    <w:color w:val="4F81BD" w:themeColor="accent1"/>
                    <w:sz w:val="28"/>
                    <w:szCs w:val="28"/>
                  </w:rPr>
                  <w:t>7</w:t>
                </w:r>
                <w:r w:rsidR="00127886">
                  <w:rPr>
                    <w:color w:val="4F81BD" w:themeColor="accent1"/>
                    <w:sz w:val="28"/>
                    <w:szCs w:val="28"/>
                  </w:rPr>
                  <w:t>/</w:t>
                </w:r>
                <w:r w:rsidR="001E2BF8">
                  <w:rPr>
                    <w:color w:val="4F81BD" w:themeColor="accent1"/>
                    <w:sz w:val="28"/>
                    <w:szCs w:val="28"/>
                  </w:rPr>
                  <w:t>28</w:t>
                </w:r>
                <w:r w:rsidR="0047603B">
                  <w:rPr>
                    <w:color w:val="4F81BD" w:themeColor="accent1"/>
                    <w:sz w:val="28"/>
                    <w:szCs w:val="28"/>
                  </w:rPr>
                  <w:t>/</w:t>
                </w:r>
                <w:r w:rsidR="001E2BF8">
                  <w:rPr>
                    <w:color w:val="4F81BD" w:themeColor="accent1"/>
                    <w:sz w:val="28"/>
                    <w:szCs w:val="28"/>
                  </w:rPr>
                  <w:t>2021</w:t>
                </w:r>
              </w:p>
              <w:p w14:paraId="2525293A" w14:textId="77777777" w:rsidR="00140E27" w:rsidRDefault="00140E27">
                <w:pPr>
                  <w:pStyle w:val="NoSpacing"/>
                  <w:rPr>
                    <w:color w:val="4F81BD" w:themeColor="accent1"/>
                    <w:sz w:val="28"/>
                    <w:szCs w:val="28"/>
                  </w:rPr>
                </w:pPr>
              </w:p>
              <w:p w14:paraId="1DAB6ABE" w14:textId="77777777" w:rsidR="002B4A3E" w:rsidRDefault="002B4A3E">
                <w:pPr>
                  <w:pStyle w:val="NoSpacing"/>
                  <w:rPr>
                    <w:color w:val="4F81BD" w:themeColor="accent1"/>
                  </w:rPr>
                </w:pPr>
              </w:p>
            </w:tc>
          </w:tr>
          <w:tr w:rsidR="00A257CE" w14:paraId="1F6DD52A" w14:textId="77777777">
            <w:tc>
              <w:tcPr>
                <w:tcW w:w="7221" w:type="dxa"/>
                <w:tcMar>
                  <w:top w:w="216" w:type="dxa"/>
                  <w:left w:w="115" w:type="dxa"/>
                  <w:bottom w:w="216" w:type="dxa"/>
                  <w:right w:w="115" w:type="dxa"/>
                </w:tcMar>
              </w:tcPr>
              <w:p w14:paraId="05EAE55D" w14:textId="77777777" w:rsidR="00A257CE" w:rsidRPr="00A2402D" w:rsidRDefault="00A257CE">
                <w:pPr>
                  <w:pStyle w:val="NoSpacing"/>
                  <w:rPr>
                    <w:color w:val="4F81BD" w:themeColor="accent1"/>
                    <w:sz w:val="28"/>
                    <w:szCs w:val="28"/>
                    <w:u w:val="single"/>
                  </w:rPr>
                </w:pPr>
              </w:p>
            </w:tc>
          </w:tr>
        </w:tbl>
        <w:p w14:paraId="53975E75" w14:textId="77777777" w:rsidR="002B4A3E" w:rsidRDefault="002B4A3E">
          <w:pPr>
            <w:rPr>
              <w:rFonts w:ascii="Times New Roman" w:eastAsia="Times New Roman" w:hAnsi="Times New Roman" w:cs="Times New Roman"/>
              <w:b/>
              <w:bCs/>
              <w:color w:val="FF0000"/>
              <w:sz w:val="32"/>
              <w:szCs w:val="36"/>
              <w:u w:val="single"/>
            </w:rPr>
          </w:pPr>
          <w:r>
            <w:rPr>
              <w:rFonts w:ascii="Times New Roman" w:eastAsia="Times New Roman" w:hAnsi="Times New Roman" w:cs="Times New Roman"/>
              <w:b/>
              <w:bCs/>
              <w:color w:val="FF0000"/>
              <w:sz w:val="32"/>
              <w:szCs w:val="36"/>
              <w:u w:val="single"/>
            </w:rPr>
            <w:br w:type="page"/>
          </w:r>
        </w:p>
      </w:sdtContent>
    </w:sdt>
    <w:p w14:paraId="710FA32A" w14:textId="77777777" w:rsidR="00140E27" w:rsidRDefault="00140E27" w:rsidP="00140E27">
      <w:pPr>
        <w:spacing w:after="0" w:line="240" w:lineRule="auto"/>
        <w:rPr>
          <w:rFonts w:ascii="Times New Roman" w:eastAsia="Times New Roman" w:hAnsi="Times New Roman" w:cs="Times New Roman"/>
          <w:b/>
          <w:bCs/>
          <w:color w:val="4F81BD" w:themeColor="accent1"/>
          <w:sz w:val="32"/>
          <w:szCs w:val="36"/>
          <w:u w:val="single"/>
        </w:rPr>
      </w:pPr>
      <w:r>
        <w:rPr>
          <w:rFonts w:ascii="Times New Roman" w:eastAsia="Times New Roman" w:hAnsi="Times New Roman" w:cs="Times New Roman"/>
          <w:b/>
          <w:bCs/>
          <w:color w:val="4F81BD" w:themeColor="accent1"/>
          <w:sz w:val="32"/>
          <w:szCs w:val="36"/>
          <w:u w:val="single"/>
        </w:rPr>
        <w:lastRenderedPageBreak/>
        <w:t>Table of Contents</w:t>
      </w:r>
    </w:p>
    <w:p w14:paraId="7FF37B57" w14:textId="77777777" w:rsidR="00140E27" w:rsidRDefault="00140E27" w:rsidP="00140E27">
      <w:pPr>
        <w:pStyle w:val="ListParagraph"/>
        <w:numPr>
          <w:ilvl w:val="0"/>
          <w:numId w:val="2"/>
        </w:numPr>
        <w:spacing w:after="0" w:line="240" w:lineRule="auto"/>
        <w:rPr>
          <w:rFonts w:ascii="Times New Roman" w:eastAsia="Times New Roman" w:hAnsi="Times New Roman" w:cs="Times New Roman"/>
          <w:bCs/>
          <w:sz w:val="28"/>
          <w:szCs w:val="36"/>
        </w:rPr>
      </w:pPr>
      <w:r w:rsidRPr="00140E27">
        <w:rPr>
          <w:rFonts w:ascii="Times New Roman" w:eastAsia="Times New Roman" w:hAnsi="Times New Roman" w:cs="Times New Roman"/>
          <w:bCs/>
          <w:sz w:val="28"/>
          <w:szCs w:val="36"/>
        </w:rPr>
        <w:t>ABVD</w:t>
      </w:r>
    </w:p>
    <w:p w14:paraId="3ACFA6D3" w14:textId="77777777" w:rsidR="006115C4" w:rsidRDefault="006115C4" w:rsidP="00140E27">
      <w:pPr>
        <w:pStyle w:val="ListParagraph"/>
        <w:numPr>
          <w:ilvl w:val="0"/>
          <w:numId w:val="2"/>
        </w:numPr>
        <w:spacing w:after="0" w:line="240" w:lineRule="auto"/>
        <w:rPr>
          <w:rFonts w:ascii="Times New Roman" w:eastAsia="Times New Roman" w:hAnsi="Times New Roman" w:cs="Times New Roman"/>
          <w:bCs/>
          <w:sz w:val="28"/>
          <w:szCs w:val="36"/>
        </w:rPr>
      </w:pPr>
      <w:r>
        <w:rPr>
          <w:rFonts w:ascii="Times New Roman" w:eastAsia="Times New Roman" w:hAnsi="Times New Roman" w:cs="Times New Roman"/>
          <w:bCs/>
          <w:sz w:val="28"/>
          <w:szCs w:val="36"/>
        </w:rPr>
        <w:t>BV-AVD</w:t>
      </w:r>
    </w:p>
    <w:p w14:paraId="4B3FCDFC" w14:textId="77777777" w:rsidR="008C270C" w:rsidRDefault="008C270C" w:rsidP="00140E27">
      <w:pPr>
        <w:pStyle w:val="ListParagraph"/>
        <w:numPr>
          <w:ilvl w:val="0"/>
          <w:numId w:val="2"/>
        </w:numPr>
        <w:spacing w:after="0" w:line="240" w:lineRule="auto"/>
        <w:rPr>
          <w:rFonts w:ascii="Times New Roman" w:eastAsia="Times New Roman" w:hAnsi="Times New Roman" w:cs="Times New Roman"/>
          <w:bCs/>
          <w:sz w:val="28"/>
          <w:szCs w:val="36"/>
        </w:rPr>
      </w:pPr>
      <w:r>
        <w:rPr>
          <w:rFonts w:ascii="Times New Roman" w:eastAsia="Times New Roman" w:hAnsi="Times New Roman" w:cs="Times New Roman"/>
          <w:bCs/>
          <w:sz w:val="28"/>
          <w:szCs w:val="36"/>
        </w:rPr>
        <w:t>R-CHOP</w:t>
      </w:r>
    </w:p>
    <w:p w14:paraId="69CE1483" w14:textId="77777777" w:rsidR="0014048B" w:rsidRDefault="0014048B" w:rsidP="00140E27">
      <w:pPr>
        <w:pStyle w:val="ListParagraph"/>
        <w:numPr>
          <w:ilvl w:val="0"/>
          <w:numId w:val="2"/>
        </w:numPr>
        <w:spacing w:after="0" w:line="240" w:lineRule="auto"/>
        <w:rPr>
          <w:rFonts w:ascii="Times New Roman" w:eastAsia="Times New Roman" w:hAnsi="Times New Roman" w:cs="Times New Roman"/>
          <w:bCs/>
          <w:sz w:val="28"/>
          <w:szCs w:val="36"/>
        </w:rPr>
      </w:pPr>
      <w:r>
        <w:rPr>
          <w:rFonts w:ascii="Times New Roman" w:eastAsia="Times New Roman" w:hAnsi="Times New Roman" w:cs="Times New Roman"/>
          <w:bCs/>
          <w:sz w:val="28"/>
          <w:szCs w:val="36"/>
        </w:rPr>
        <w:t>R-CHOP + HD-MTX</w:t>
      </w:r>
    </w:p>
    <w:p w14:paraId="21F5C8DF" w14:textId="324919AA" w:rsidR="008A03BC" w:rsidRDefault="008A03BC" w:rsidP="00140E27">
      <w:pPr>
        <w:pStyle w:val="ListParagraph"/>
        <w:numPr>
          <w:ilvl w:val="0"/>
          <w:numId w:val="2"/>
        </w:numPr>
        <w:spacing w:after="0" w:line="240" w:lineRule="auto"/>
        <w:rPr>
          <w:rFonts w:ascii="Times New Roman" w:eastAsia="Times New Roman" w:hAnsi="Times New Roman" w:cs="Times New Roman"/>
          <w:bCs/>
          <w:sz w:val="28"/>
          <w:szCs w:val="36"/>
        </w:rPr>
      </w:pPr>
      <w:r>
        <w:rPr>
          <w:rFonts w:ascii="Times New Roman" w:eastAsia="Times New Roman" w:hAnsi="Times New Roman" w:cs="Times New Roman"/>
          <w:bCs/>
          <w:sz w:val="28"/>
          <w:szCs w:val="36"/>
        </w:rPr>
        <w:t>R-CEOP</w:t>
      </w:r>
    </w:p>
    <w:p w14:paraId="396A68E6" w14:textId="445B2875" w:rsidR="003946B8" w:rsidRDefault="003946B8" w:rsidP="00140E27">
      <w:pPr>
        <w:pStyle w:val="ListParagraph"/>
        <w:numPr>
          <w:ilvl w:val="0"/>
          <w:numId w:val="2"/>
        </w:numPr>
        <w:spacing w:after="0" w:line="240" w:lineRule="auto"/>
        <w:rPr>
          <w:rFonts w:ascii="Times New Roman" w:eastAsia="Times New Roman" w:hAnsi="Times New Roman" w:cs="Times New Roman"/>
          <w:bCs/>
          <w:sz w:val="28"/>
          <w:szCs w:val="36"/>
        </w:rPr>
      </w:pPr>
      <w:r>
        <w:rPr>
          <w:rFonts w:ascii="Times New Roman" w:eastAsia="Times New Roman" w:hAnsi="Times New Roman" w:cs="Times New Roman"/>
          <w:bCs/>
          <w:sz w:val="28"/>
          <w:szCs w:val="36"/>
        </w:rPr>
        <w:t>BV-CHP</w:t>
      </w:r>
    </w:p>
    <w:p w14:paraId="6D27E056" w14:textId="77777777" w:rsidR="00CD2D7E" w:rsidRDefault="00CD2D7E" w:rsidP="00140E27">
      <w:pPr>
        <w:pStyle w:val="ListParagraph"/>
        <w:numPr>
          <w:ilvl w:val="0"/>
          <w:numId w:val="2"/>
        </w:numPr>
        <w:spacing w:after="0" w:line="240" w:lineRule="auto"/>
        <w:rPr>
          <w:rFonts w:ascii="Times New Roman" w:eastAsia="Times New Roman" w:hAnsi="Times New Roman" w:cs="Times New Roman"/>
          <w:bCs/>
          <w:sz w:val="28"/>
          <w:szCs w:val="36"/>
        </w:rPr>
      </w:pPr>
      <w:r>
        <w:rPr>
          <w:rFonts w:ascii="Times New Roman" w:eastAsia="Times New Roman" w:hAnsi="Times New Roman" w:cs="Times New Roman"/>
          <w:bCs/>
          <w:sz w:val="28"/>
          <w:szCs w:val="36"/>
        </w:rPr>
        <w:t>VR-CAP</w:t>
      </w:r>
    </w:p>
    <w:p w14:paraId="2DD62E77" w14:textId="77777777" w:rsidR="00CD2D7E" w:rsidRPr="00CD2D7E" w:rsidRDefault="002648DC" w:rsidP="00CD2D7E">
      <w:pPr>
        <w:pStyle w:val="ListParagraph"/>
        <w:numPr>
          <w:ilvl w:val="0"/>
          <w:numId w:val="2"/>
        </w:numPr>
        <w:spacing w:after="0" w:line="240" w:lineRule="auto"/>
        <w:rPr>
          <w:rFonts w:ascii="Times New Roman" w:eastAsia="Times New Roman" w:hAnsi="Times New Roman" w:cs="Times New Roman"/>
          <w:bCs/>
          <w:sz w:val="28"/>
          <w:szCs w:val="36"/>
        </w:rPr>
      </w:pPr>
      <w:r>
        <w:rPr>
          <w:rFonts w:ascii="Times New Roman" w:eastAsia="Times New Roman" w:hAnsi="Times New Roman" w:cs="Times New Roman"/>
          <w:bCs/>
          <w:sz w:val="28"/>
          <w:szCs w:val="36"/>
        </w:rPr>
        <w:t>CHOEP</w:t>
      </w:r>
    </w:p>
    <w:p w14:paraId="0CC16260" w14:textId="77777777" w:rsidR="00140E27" w:rsidRDefault="00140E27" w:rsidP="00140E27">
      <w:pPr>
        <w:pStyle w:val="ListParagraph"/>
        <w:numPr>
          <w:ilvl w:val="0"/>
          <w:numId w:val="2"/>
        </w:numPr>
        <w:spacing w:after="0" w:line="240" w:lineRule="auto"/>
        <w:rPr>
          <w:rFonts w:ascii="Times New Roman" w:eastAsia="Times New Roman" w:hAnsi="Times New Roman" w:cs="Times New Roman"/>
          <w:bCs/>
          <w:sz w:val="28"/>
          <w:szCs w:val="36"/>
        </w:rPr>
      </w:pPr>
      <w:r w:rsidRPr="00140E27">
        <w:rPr>
          <w:rFonts w:ascii="Times New Roman" w:eastAsia="Times New Roman" w:hAnsi="Times New Roman" w:cs="Times New Roman"/>
          <w:bCs/>
          <w:sz w:val="28"/>
          <w:szCs w:val="36"/>
        </w:rPr>
        <w:t>R-EPOCH</w:t>
      </w:r>
    </w:p>
    <w:p w14:paraId="71E7B9DD" w14:textId="77777777" w:rsidR="008C270C" w:rsidRPr="00140E27" w:rsidRDefault="008C270C" w:rsidP="00140E27">
      <w:pPr>
        <w:pStyle w:val="ListParagraph"/>
        <w:numPr>
          <w:ilvl w:val="0"/>
          <w:numId w:val="2"/>
        </w:numPr>
        <w:spacing w:after="0" w:line="240" w:lineRule="auto"/>
        <w:rPr>
          <w:rFonts w:ascii="Times New Roman" w:eastAsia="Times New Roman" w:hAnsi="Times New Roman" w:cs="Times New Roman"/>
          <w:bCs/>
          <w:sz w:val="28"/>
          <w:szCs w:val="36"/>
        </w:rPr>
      </w:pPr>
      <w:r>
        <w:rPr>
          <w:rFonts w:ascii="Times New Roman" w:eastAsia="Times New Roman" w:hAnsi="Times New Roman" w:cs="Times New Roman"/>
          <w:bCs/>
          <w:sz w:val="28"/>
          <w:szCs w:val="36"/>
        </w:rPr>
        <w:t>V-EPOCH</w:t>
      </w:r>
    </w:p>
    <w:p w14:paraId="61D24DF1" w14:textId="77777777" w:rsidR="00140E27" w:rsidRPr="00140E27" w:rsidRDefault="00744A2E" w:rsidP="00140E27">
      <w:pPr>
        <w:pStyle w:val="ListParagraph"/>
        <w:numPr>
          <w:ilvl w:val="0"/>
          <w:numId w:val="2"/>
        </w:numPr>
        <w:spacing w:after="0" w:line="240" w:lineRule="auto"/>
        <w:rPr>
          <w:rFonts w:ascii="Times New Roman" w:eastAsia="Times New Roman" w:hAnsi="Times New Roman" w:cs="Times New Roman"/>
          <w:bCs/>
          <w:sz w:val="28"/>
          <w:szCs w:val="36"/>
        </w:rPr>
      </w:pPr>
      <w:r>
        <w:rPr>
          <w:rFonts w:ascii="Times New Roman" w:eastAsia="Times New Roman" w:hAnsi="Times New Roman" w:cs="Times New Roman"/>
          <w:bCs/>
          <w:sz w:val="28"/>
          <w:szCs w:val="36"/>
        </w:rPr>
        <w:t>CODOX-M/IVAC (modMagrath)</w:t>
      </w:r>
    </w:p>
    <w:p w14:paraId="5C04FDBA" w14:textId="77777777" w:rsidR="00140E27" w:rsidRPr="00140E27" w:rsidRDefault="00140E27" w:rsidP="00140E27">
      <w:pPr>
        <w:pStyle w:val="ListParagraph"/>
        <w:numPr>
          <w:ilvl w:val="0"/>
          <w:numId w:val="2"/>
        </w:numPr>
        <w:spacing w:after="0" w:line="240" w:lineRule="auto"/>
        <w:rPr>
          <w:rFonts w:ascii="Times New Roman" w:eastAsia="Times New Roman" w:hAnsi="Times New Roman" w:cs="Times New Roman"/>
          <w:bCs/>
          <w:sz w:val="28"/>
          <w:szCs w:val="36"/>
        </w:rPr>
      </w:pPr>
      <w:r w:rsidRPr="00140E27">
        <w:rPr>
          <w:rFonts w:ascii="Times New Roman" w:eastAsia="Times New Roman" w:hAnsi="Times New Roman" w:cs="Times New Roman"/>
          <w:bCs/>
          <w:sz w:val="28"/>
          <w:szCs w:val="36"/>
        </w:rPr>
        <w:t>R-ICE</w:t>
      </w:r>
    </w:p>
    <w:p w14:paraId="4686A6FB" w14:textId="77777777" w:rsidR="00140E27" w:rsidRDefault="00140E27" w:rsidP="00140E27">
      <w:pPr>
        <w:pStyle w:val="ListParagraph"/>
        <w:numPr>
          <w:ilvl w:val="0"/>
          <w:numId w:val="2"/>
        </w:numPr>
        <w:spacing w:after="0" w:line="240" w:lineRule="auto"/>
        <w:rPr>
          <w:rFonts w:ascii="Times New Roman" w:eastAsia="Times New Roman" w:hAnsi="Times New Roman" w:cs="Times New Roman"/>
          <w:bCs/>
          <w:sz w:val="28"/>
          <w:szCs w:val="36"/>
        </w:rPr>
      </w:pPr>
      <w:r w:rsidRPr="00140E27">
        <w:rPr>
          <w:rFonts w:ascii="Times New Roman" w:eastAsia="Times New Roman" w:hAnsi="Times New Roman" w:cs="Times New Roman"/>
          <w:bCs/>
          <w:sz w:val="28"/>
          <w:szCs w:val="36"/>
        </w:rPr>
        <w:t>R-DHAP</w:t>
      </w:r>
      <w:r w:rsidR="00F56279">
        <w:rPr>
          <w:rFonts w:ascii="Times New Roman" w:eastAsia="Times New Roman" w:hAnsi="Times New Roman" w:cs="Times New Roman"/>
          <w:bCs/>
          <w:sz w:val="28"/>
          <w:szCs w:val="36"/>
        </w:rPr>
        <w:t xml:space="preserve"> (R-DHAX)</w:t>
      </w:r>
    </w:p>
    <w:p w14:paraId="36C0BFEE" w14:textId="77777777" w:rsidR="005D2A1C" w:rsidRDefault="005D2A1C" w:rsidP="00140E27">
      <w:pPr>
        <w:pStyle w:val="ListParagraph"/>
        <w:numPr>
          <w:ilvl w:val="0"/>
          <w:numId w:val="2"/>
        </w:numPr>
        <w:spacing w:after="0" w:line="240" w:lineRule="auto"/>
        <w:rPr>
          <w:rFonts w:ascii="Times New Roman" w:eastAsia="Times New Roman" w:hAnsi="Times New Roman" w:cs="Times New Roman"/>
          <w:bCs/>
          <w:sz w:val="28"/>
          <w:szCs w:val="36"/>
        </w:rPr>
      </w:pPr>
      <w:r>
        <w:rPr>
          <w:rFonts w:ascii="Times New Roman" w:eastAsia="Times New Roman" w:hAnsi="Times New Roman" w:cs="Times New Roman"/>
          <w:bCs/>
          <w:sz w:val="28"/>
          <w:szCs w:val="36"/>
        </w:rPr>
        <w:t xml:space="preserve"> R-GDP</w:t>
      </w:r>
    </w:p>
    <w:p w14:paraId="1B8FD1A6" w14:textId="77777777" w:rsidR="00645527" w:rsidRPr="00140E27" w:rsidRDefault="00645527" w:rsidP="00140E27">
      <w:pPr>
        <w:pStyle w:val="ListParagraph"/>
        <w:numPr>
          <w:ilvl w:val="0"/>
          <w:numId w:val="2"/>
        </w:numPr>
        <w:spacing w:after="0" w:line="240" w:lineRule="auto"/>
        <w:rPr>
          <w:rFonts w:ascii="Times New Roman" w:eastAsia="Times New Roman" w:hAnsi="Times New Roman" w:cs="Times New Roman"/>
          <w:bCs/>
          <w:sz w:val="28"/>
          <w:szCs w:val="36"/>
        </w:rPr>
      </w:pPr>
      <w:r>
        <w:rPr>
          <w:rFonts w:ascii="Times New Roman" w:eastAsia="Times New Roman" w:hAnsi="Times New Roman" w:cs="Times New Roman"/>
          <w:bCs/>
          <w:sz w:val="28"/>
          <w:szCs w:val="36"/>
        </w:rPr>
        <w:t xml:space="preserve"> R-GemOx</w:t>
      </w:r>
    </w:p>
    <w:p w14:paraId="776A8C04" w14:textId="77777777" w:rsidR="00140E27" w:rsidRDefault="00140E27" w:rsidP="00140E27">
      <w:pPr>
        <w:pStyle w:val="ListParagraph"/>
        <w:numPr>
          <w:ilvl w:val="0"/>
          <w:numId w:val="2"/>
        </w:numPr>
        <w:spacing w:after="0" w:line="240" w:lineRule="auto"/>
        <w:rPr>
          <w:rFonts w:ascii="Times New Roman" w:eastAsia="Times New Roman" w:hAnsi="Times New Roman" w:cs="Times New Roman"/>
          <w:bCs/>
          <w:sz w:val="28"/>
          <w:szCs w:val="36"/>
        </w:rPr>
      </w:pPr>
      <w:r w:rsidRPr="00140E27">
        <w:rPr>
          <w:rFonts w:ascii="Times New Roman" w:eastAsia="Times New Roman" w:hAnsi="Times New Roman" w:cs="Times New Roman"/>
          <w:bCs/>
          <w:sz w:val="28"/>
          <w:szCs w:val="36"/>
        </w:rPr>
        <w:t>R-MPV</w:t>
      </w:r>
    </w:p>
    <w:p w14:paraId="4D8A76EE" w14:textId="77777777" w:rsidR="00DC21DB" w:rsidRPr="00140E27" w:rsidRDefault="00DC21DB" w:rsidP="00140E27">
      <w:pPr>
        <w:pStyle w:val="ListParagraph"/>
        <w:numPr>
          <w:ilvl w:val="0"/>
          <w:numId w:val="2"/>
        </w:numPr>
        <w:spacing w:after="0" w:line="240" w:lineRule="auto"/>
        <w:rPr>
          <w:rFonts w:ascii="Times New Roman" w:eastAsia="Times New Roman" w:hAnsi="Times New Roman" w:cs="Times New Roman"/>
          <w:bCs/>
          <w:sz w:val="28"/>
          <w:szCs w:val="36"/>
        </w:rPr>
      </w:pPr>
      <w:r>
        <w:rPr>
          <w:rFonts w:ascii="Times New Roman" w:eastAsia="Times New Roman" w:hAnsi="Times New Roman" w:cs="Times New Roman"/>
          <w:bCs/>
          <w:sz w:val="28"/>
          <w:szCs w:val="36"/>
        </w:rPr>
        <w:t>MATRix</w:t>
      </w:r>
    </w:p>
    <w:p w14:paraId="54015D81" w14:textId="77777777" w:rsidR="00140E27" w:rsidRPr="00140E27" w:rsidRDefault="00140E27" w:rsidP="00140E27">
      <w:pPr>
        <w:pStyle w:val="ListParagraph"/>
        <w:numPr>
          <w:ilvl w:val="0"/>
          <w:numId w:val="2"/>
        </w:numPr>
        <w:spacing w:after="0" w:line="240" w:lineRule="auto"/>
        <w:rPr>
          <w:rFonts w:ascii="Times New Roman" w:eastAsia="Times New Roman" w:hAnsi="Times New Roman" w:cs="Times New Roman"/>
          <w:bCs/>
          <w:sz w:val="28"/>
          <w:szCs w:val="36"/>
        </w:rPr>
      </w:pPr>
      <w:r w:rsidRPr="00140E27">
        <w:rPr>
          <w:rFonts w:ascii="Times New Roman" w:eastAsia="Times New Roman" w:hAnsi="Times New Roman" w:cs="Times New Roman"/>
          <w:bCs/>
          <w:sz w:val="28"/>
          <w:szCs w:val="36"/>
        </w:rPr>
        <w:t>BR</w:t>
      </w:r>
    </w:p>
    <w:p w14:paraId="536CFDEC" w14:textId="77777777" w:rsidR="00140E27" w:rsidRPr="00140E27" w:rsidRDefault="00140E27" w:rsidP="00140E27">
      <w:pPr>
        <w:pStyle w:val="ListParagraph"/>
        <w:numPr>
          <w:ilvl w:val="0"/>
          <w:numId w:val="2"/>
        </w:numPr>
        <w:spacing w:after="0" w:line="240" w:lineRule="auto"/>
        <w:rPr>
          <w:rFonts w:ascii="Times New Roman" w:eastAsia="Times New Roman" w:hAnsi="Times New Roman" w:cs="Times New Roman"/>
          <w:bCs/>
          <w:sz w:val="28"/>
          <w:szCs w:val="36"/>
        </w:rPr>
      </w:pPr>
      <w:r w:rsidRPr="00140E27">
        <w:rPr>
          <w:rFonts w:ascii="Times New Roman" w:eastAsia="Times New Roman" w:hAnsi="Times New Roman" w:cs="Times New Roman"/>
          <w:bCs/>
          <w:sz w:val="28"/>
          <w:szCs w:val="36"/>
        </w:rPr>
        <w:t>R-BAC</w:t>
      </w:r>
    </w:p>
    <w:p w14:paraId="17561B55" w14:textId="77777777" w:rsidR="00140E27" w:rsidRDefault="00140E27" w:rsidP="00140E27">
      <w:pPr>
        <w:pStyle w:val="ListParagraph"/>
        <w:numPr>
          <w:ilvl w:val="0"/>
          <w:numId w:val="2"/>
        </w:numPr>
        <w:spacing w:after="0" w:line="240" w:lineRule="auto"/>
        <w:rPr>
          <w:rFonts w:ascii="Times New Roman" w:eastAsia="Times New Roman" w:hAnsi="Times New Roman" w:cs="Times New Roman"/>
          <w:bCs/>
          <w:sz w:val="28"/>
          <w:szCs w:val="36"/>
        </w:rPr>
      </w:pPr>
      <w:r w:rsidRPr="00140E27">
        <w:rPr>
          <w:rFonts w:ascii="Times New Roman" w:eastAsia="Times New Roman" w:hAnsi="Times New Roman" w:cs="Times New Roman"/>
          <w:bCs/>
          <w:sz w:val="28"/>
          <w:szCs w:val="36"/>
        </w:rPr>
        <w:t>SMILE</w:t>
      </w:r>
    </w:p>
    <w:p w14:paraId="5D634220" w14:textId="77777777" w:rsidR="00744A2E" w:rsidRPr="00894021" w:rsidRDefault="00744A2E" w:rsidP="00140E27">
      <w:pPr>
        <w:pStyle w:val="ListParagraph"/>
        <w:numPr>
          <w:ilvl w:val="0"/>
          <w:numId w:val="2"/>
        </w:numPr>
        <w:spacing w:after="0" w:line="240" w:lineRule="auto"/>
        <w:rPr>
          <w:rFonts w:ascii="Times New Roman" w:eastAsia="Times New Roman" w:hAnsi="Times New Roman" w:cs="Times New Roman"/>
          <w:bCs/>
          <w:sz w:val="28"/>
          <w:szCs w:val="36"/>
        </w:rPr>
      </w:pPr>
      <w:r>
        <w:rPr>
          <w:rFonts w:ascii="Times New Roman" w:eastAsia="Times New Roman" w:hAnsi="Times New Roman" w:cs="Times New Roman"/>
          <w:bCs/>
          <w:sz w:val="28"/>
          <w:szCs w:val="36"/>
        </w:rPr>
        <w:t>R</w:t>
      </w:r>
      <w:r>
        <w:rPr>
          <w:rFonts w:ascii="Times New Roman" w:eastAsia="Times New Roman" w:hAnsi="Times New Roman" w:cs="Times New Roman"/>
          <w:bCs/>
          <w:sz w:val="28"/>
          <w:szCs w:val="36"/>
          <w:vertAlign w:val="superscript"/>
        </w:rPr>
        <w:t xml:space="preserve">2 </w:t>
      </w:r>
    </w:p>
    <w:p w14:paraId="43ECB2F2" w14:textId="77777777" w:rsidR="00894021" w:rsidRPr="00CB1522" w:rsidRDefault="00894021" w:rsidP="00140E27">
      <w:pPr>
        <w:pStyle w:val="ListParagraph"/>
        <w:numPr>
          <w:ilvl w:val="0"/>
          <w:numId w:val="2"/>
        </w:numPr>
        <w:spacing w:after="0" w:line="240" w:lineRule="auto"/>
        <w:rPr>
          <w:rFonts w:ascii="Times New Roman" w:eastAsia="Times New Roman" w:hAnsi="Times New Roman" w:cs="Times New Roman"/>
          <w:bCs/>
          <w:sz w:val="28"/>
          <w:szCs w:val="36"/>
        </w:rPr>
      </w:pPr>
      <w:r>
        <w:rPr>
          <w:rFonts w:ascii="Times New Roman" w:eastAsia="Times New Roman" w:hAnsi="Times New Roman" w:cs="Times New Roman"/>
          <w:bCs/>
          <w:sz w:val="28"/>
          <w:szCs w:val="36"/>
        </w:rPr>
        <w:t>Rituximab Hycela</w:t>
      </w:r>
    </w:p>
    <w:p w14:paraId="6A99C846" w14:textId="77777777" w:rsidR="00CB1522" w:rsidRDefault="00CB1522" w:rsidP="00140E27">
      <w:pPr>
        <w:pStyle w:val="ListParagraph"/>
        <w:numPr>
          <w:ilvl w:val="0"/>
          <w:numId w:val="2"/>
        </w:numPr>
        <w:spacing w:after="0" w:line="240" w:lineRule="auto"/>
        <w:rPr>
          <w:rFonts w:ascii="Times New Roman" w:eastAsia="Times New Roman" w:hAnsi="Times New Roman" w:cs="Times New Roman"/>
          <w:bCs/>
          <w:sz w:val="28"/>
          <w:szCs w:val="36"/>
        </w:rPr>
      </w:pPr>
      <w:r>
        <w:rPr>
          <w:rFonts w:ascii="Times New Roman" w:eastAsia="Times New Roman" w:hAnsi="Times New Roman" w:cs="Times New Roman"/>
          <w:bCs/>
          <w:sz w:val="28"/>
          <w:szCs w:val="36"/>
        </w:rPr>
        <w:t>Venetoclax</w:t>
      </w:r>
    </w:p>
    <w:p w14:paraId="28A527E2" w14:textId="77777777" w:rsidR="00CB1522" w:rsidRDefault="00CB1522" w:rsidP="00140E27">
      <w:pPr>
        <w:pStyle w:val="ListParagraph"/>
        <w:numPr>
          <w:ilvl w:val="0"/>
          <w:numId w:val="2"/>
        </w:numPr>
        <w:spacing w:after="0" w:line="240" w:lineRule="auto"/>
        <w:rPr>
          <w:rFonts w:ascii="Times New Roman" w:eastAsia="Times New Roman" w:hAnsi="Times New Roman" w:cs="Times New Roman"/>
          <w:bCs/>
          <w:sz w:val="28"/>
          <w:szCs w:val="36"/>
        </w:rPr>
      </w:pPr>
      <w:r>
        <w:rPr>
          <w:rFonts w:ascii="Times New Roman" w:eastAsia="Times New Roman" w:hAnsi="Times New Roman" w:cs="Times New Roman"/>
          <w:bCs/>
          <w:sz w:val="28"/>
          <w:szCs w:val="36"/>
        </w:rPr>
        <w:t xml:space="preserve">Ibrutinib/Acalabrutinib </w:t>
      </w:r>
    </w:p>
    <w:p w14:paraId="62F7C5A4" w14:textId="77777777" w:rsidR="00EE0475" w:rsidRDefault="00EE0475" w:rsidP="00140E27">
      <w:pPr>
        <w:pStyle w:val="ListParagraph"/>
        <w:numPr>
          <w:ilvl w:val="0"/>
          <w:numId w:val="2"/>
        </w:numPr>
        <w:spacing w:after="0" w:line="240" w:lineRule="auto"/>
        <w:rPr>
          <w:rFonts w:ascii="Times New Roman" w:eastAsia="Times New Roman" w:hAnsi="Times New Roman" w:cs="Times New Roman"/>
          <w:bCs/>
          <w:sz w:val="28"/>
          <w:szCs w:val="36"/>
        </w:rPr>
      </w:pPr>
      <w:r>
        <w:rPr>
          <w:rFonts w:ascii="Times New Roman" w:eastAsia="Times New Roman" w:hAnsi="Times New Roman" w:cs="Times New Roman"/>
          <w:bCs/>
          <w:sz w:val="28"/>
          <w:szCs w:val="36"/>
        </w:rPr>
        <w:t>BDR</w:t>
      </w:r>
    </w:p>
    <w:p w14:paraId="56661BCA" w14:textId="77777777" w:rsidR="00EE0475" w:rsidRDefault="00EE0475" w:rsidP="00140E27">
      <w:pPr>
        <w:pStyle w:val="ListParagraph"/>
        <w:numPr>
          <w:ilvl w:val="0"/>
          <w:numId w:val="2"/>
        </w:numPr>
        <w:spacing w:after="0" w:line="240" w:lineRule="auto"/>
        <w:rPr>
          <w:rFonts w:ascii="Times New Roman" w:eastAsia="Times New Roman" w:hAnsi="Times New Roman" w:cs="Times New Roman"/>
          <w:bCs/>
          <w:sz w:val="28"/>
          <w:szCs w:val="36"/>
        </w:rPr>
      </w:pPr>
      <w:r>
        <w:rPr>
          <w:rFonts w:ascii="Times New Roman" w:eastAsia="Times New Roman" w:hAnsi="Times New Roman" w:cs="Times New Roman"/>
          <w:bCs/>
          <w:sz w:val="28"/>
          <w:szCs w:val="36"/>
        </w:rPr>
        <w:t>BV</w:t>
      </w:r>
    </w:p>
    <w:p w14:paraId="2644EDD9" w14:textId="77777777" w:rsidR="006115C4" w:rsidRDefault="00EE0475" w:rsidP="006115C4">
      <w:pPr>
        <w:pStyle w:val="ListParagraph"/>
        <w:numPr>
          <w:ilvl w:val="0"/>
          <w:numId w:val="2"/>
        </w:numPr>
        <w:spacing w:after="0" w:line="240" w:lineRule="auto"/>
        <w:rPr>
          <w:rFonts w:ascii="Times New Roman" w:eastAsia="Times New Roman" w:hAnsi="Times New Roman" w:cs="Times New Roman"/>
          <w:bCs/>
          <w:sz w:val="28"/>
          <w:szCs w:val="36"/>
        </w:rPr>
      </w:pPr>
      <w:r>
        <w:rPr>
          <w:rFonts w:ascii="Times New Roman" w:eastAsia="Times New Roman" w:hAnsi="Times New Roman" w:cs="Times New Roman"/>
          <w:bCs/>
          <w:sz w:val="28"/>
          <w:szCs w:val="36"/>
        </w:rPr>
        <w:t>BBV</w:t>
      </w:r>
    </w:p>
    <w:p w14:paraId="3D657307" w14:textId="77777777" w:rsidR="002949B0" w:rsidRDefault="002949B0" w:rsidP="006115C4">
      <w:pPr>
        <w:pStyle w:val="ListParagraph"/>
        <w:numPr>
          <w:ilvl w:val="0"/>
          <w:numId w:val="2"/>
        </w:numPr>
        <w:spacing w:after="0" w:line="240" w:lineRule="auto"/>
        <w:rPr>
          <w:rFonts w:ascii="Times New Roman" w:eastAsia="Times New Roman" w:hAnsi="Times New Roman" w:cs="Times New Roman"/>
          <w:bCs/>
          <w:sz w:val="28"/>
          <w:szCs w:val="36"/>
        </w:rPr>
      </w:pPr>
      <w:r>
        <w:rPr>
          <w:rFonts w:ascii="Times New Roman" w:eastAsia="Times New Roman" w:hAnsi="Times New Roman" w:cs="Times New Roman"/>
          <w:bCs/>
          <w:sz w:val="28"/>
          <w:szCs w:val="36"/>
        </w:rPr>
        <w:t>Pralatrexate</w:t>
      </w:r>
    </w:p>
    <w:p w14:paraId="77FA9B2C" w14:textId="77777777" w:rsidR="00C57DF6" w:rsidRDefault="00C57DF6" w:rsidP="0040778E">
      <w:pPr>
        <w:spacing w:after="0" w:line="240" w:lineRule="auto"/>
        <w:rPr>
          <w:rFonts w:ascii="Times New Roman" w:eastAsia="Times New Roman" w:hAnsi="Times New Roman" w:cs="Times New Roman"/>
          <w:bCs/>
          <w:szCs w:val="36"/>
        </w:rPr>
      </w:pPr>
    </w:p>
    <w:p w14:paraId="641FD9B3" w14:textId="77777777" w:rsidR="0040778E" w:rsidRPr="00DB6D7D" w:rsidRDefault="00C57DF6" w:rsidP="0040778E">
      <w:pPr>
        <w:spacing w:after="0" w:line="240" w:lineRule="auto"/>
        <w:rPr>
          <w:rFonts w:ascii="Times New Roman" w:eastAsia="Times New Roman" w:hAnsi="Times New Roman" w:cs="Times New Roman"/>
          <w:bCs/>
          <w:szCs w:val="36"/>
        </w:rPr>
      </w:pPr>
      <w:r>
        <w:rPr>
          <w:rFonts w:ascii="Times New Roman" w:eastAsia="Times New Roman" w:hAnsi="Times New Roman" w:cs="Times New Roman"/>
          <w:bCs/>
          <w:szCs w:val="36"/>
        </w:rPr>
        <w:t>(</w:t>
      </w:r>
      <w:r w:rsidR="0040778E" w:rsidRPr="00DB6D7D">
        <w:rPr>
          <w:rFonts w:ascii="Times New Roman" w:eastAsia="Times New Roman" w:hAnsi="Times New Roman" w:cs="Times New Roman"/>
          <w:bCs/>
          <w:szCs w:val="36"/>
        </w:rPr>
        <w:t xml:space="preserve">Not Covered: R-hyperCVAD, eBEACOPP, PD-1, CAR-T, </w:t>
      </w:r>
      <w:r w:rsidR="00DB6D7D">
        <w:rPr>
          <w:rFonts w:ascii="Times New Roman" w:eastAsia="Times New Roman" w:hAnsi="Times New Roman" w:cs="Times New Roman"/>
          <w:bCs/>
          <w:szCs w:val="36"/>
        </w:rPr>
        <w:t>r</w:t>
      </w:r>
      <w:r w:rsidR="0040778E" w:rsidRPr="00DB6D7D">
        <w:rPr>
          <w:rFonts w:ascii="Times New Roman" w:eastAsia="Times New Roman" w:hAnsi="Times New Roman" w:cs="Times New Roman"/>
          <w:bCs/>
          <w:szCs w:val="36"/>
        </w:rPr>
        <w:t>omidepsin</w:t>
      </w:r>
      <w:r>
        <w:rPr>
          <w:rFonts w:ascii="Times New Roman" w:eastAsia="Times New Roman" w:hAnsi="Times New Roman" w:cs="Times New Roman"/>
          <w:bCs/>
          <w:szCs w:val="36"/>
        </w:rPr>
        <w:t>)</w:t>
      </w:r>
    </w:p>
    <w:p w14:paraId="34EF8577" w14:textId="77777777" w:rsidR="00C57DF6" w:rsidRDefault="00C57DF6" w:rsidP="004C01A5">
      <w:pPr>
        <w:spacing w:after="0" w:line="240" w:lineRule="auto"/>
        <w:rPr>
          <w:rFonts w:ascii="Times New Roman" w:eastAsia="Times New Roman" w:hAnsi="Times New Roman" w:cs="Times New Roman"/>
          <w:bCs/>
          <w:sz w:val="28"/>
          <w:szCs w:val="36"/>
        </w:rPr>
      </w:pPr>
    </w:p>
    <w:p w14:paraId="63DFED1C" w14:textId="77777777" w:rsidR="00140E27" w:rsidRDefault="00140E27">
      <w:pPr>
        <w:rPr>
          <w:rFonts w:ascii="Times New Roman" w:eastAsia="Times New Roman" w:hAnsi="Times New Roman" w:cs="Times New Roman"/>
          <w:b/>
          <w:bCs/>
          <w:color w:val="4F81BD" w:themeColor="accent1"/>
          <w:sz w:val="32"/>
          <w:szCs w:val="36"/>
          <w:u w:val="single"/>
        </w:rPr>
      </w:pPr>
      <w:r>
        <w:rPr>
          <w:rFonts w:ascii="Times New Roman" w:eastAsia="Times New Roman" w:hAnsi="Times New Roman" w:cs="Times New Roman"/>
          <w:b/>
          <w:bCs/>
          <w:color w:val="4F81BD" w:themeColor="accent1"/>
          <w:sz w:val="32"/>
          <w:szCs w:val="36"/>
          <w:u w:val="single"/>
        </w:rPr>
        <w:br w:type="page"/>
      </w:r>
    </w:p>
    <w:p w14:paraId="209844EF" w14:textId="77777777" w:rsidR="00034A8C" w:rsidRPr="00A2402D" w:rsidRDefault="00034A8C" w:rsidP="00034A8C">
      <w:pPr>
        <w:spacing w:after="0" w:line="240" w:lineRule="auto"/>
        <w:rPr>
          <w:rFonts w:ascii="Times New Roman" w:eastAsia="Times New Roman" w:hAnsi="Times New Roman" w:cs="Times New Roman"/>
          <w:color w:val="4F81BD" w:themeColor="accent1"/>
          <w:szCs w:val="24"/>
          <w:u w:val="single"/>
        </w:rPr>
      </w:pPr>
      <w:r w:rsidRPr="00A2402D">
        <w:rPr>
          <w:rFonts w:ascii="Times New Roman" w:eastAsia="Times New Roman" w:hAnsi="Times New Roman" w:cs="Times New Roman"/>
          <w:b/>
          <w:bCs/>
          <w:color w:val="4F81BD" w:themeColor="accent1"/>
          <w:sz w:val="32"/>
          <w:szCs w:val="36"/>
          <w:u w:val="single"/>
        </w:rPr>
        <w:lastRenderedPageBreak/>
        <w:t>ABVD</w:t>
      </w:r>
    </w:p>
    <w:p w14:paraId="0C993EAC" w14:textId="77777777" w:rsidR="00DA3911" w:rsidRDefault="00DA3911" w:rsidP="00034A8C">
      <w:pPr>
        <w:spacing w:after="0" w:line="240" w:lineRule="auto"/>
        <w:rPr>
          <w:rFonts w:ascii="Times New Roman" w:eastAsia="Times New Roman" w:hAnsi="Times New Roman" w:cs="Times New Roman"/>
          <w:b/>
          <w:bCs/>
          <w:color w:val="000000"/>
          <w:sz w:val="20"/>
        </w:rPr>
      </w:pPr>
      <w:r>
        <w:rPr>
          <w:rFonts w:ascii="Times New Roman" w:eastAsia="Times New Roman" w:hAnsi="Times New Roman" w:cs="Times New Roman"/>
          <w:b/>
          <w:bCs/>
          <w:color w:val="000000"/>
          <w:sz w:val="20"/>
        </w:rPr>
        <w:t>Lymphoma Type: Classical Hodgkin, NLPHL</w:t>
      </w:r>
      <w:r w:rsidR="00A2402D">
        <w:rPr>
          <w:rFonts w:ascii="Times New Roman" w:eastAsia="Times New Roman" w:hAnsi="Times New Roman" w:cs="Times New Roman"/>
          <w:b/>
          <w:bCs/>
          <w:color w:val="000000"/>
          <w:sz w:val="20"/>
        </w:rPr>
        <w:t xml:space="preserve"> (with rituximab)</w:t>
      </w:r>
    </w:p>
    <w:p w14:paraId="6E0608A6" w14:textId="77777777" w:rsidR="009E1ED2" w:rsidRDefault="009E1ED2" w:rsidP="00034A8C">
      <w:pPr>
        <w:spacing w:after="0" w:line="240" w:lineRule="auto"/>
        <w:rPr>
          <w:rFonts w:ascii="Times New Roman" w:eastAsia="Times New Roman" w:hAnsi="Times New Roman" w:cs="Times New Roman"/>
          <w:b/>
          <w:bCs/>
          <w:color w:val="000000"/>
          <w:sz w:val="20"/>
        </w:rPr>
      </w:pPr>
    </w:p>
    <w:p w14:paraId="7886C309" w14:textId="77777777" w:rsidR="00FB61AB" w:rsidRDefault="00FB61AB" w:rsidP="00034A8C">
      <w:pPr>
        <w:spacing w:after="0" w:line="240" w:lineRule="auto"/>
        <w:rPr>
          <w:rFonts w:ascii="Times New Roman" w:eastAsia="Times New Roman" w:hAnsi="Times New Roman" w:cs="Times New Roman"/>
          <w:b/>
          <w:bCs/>
          <w:color w:val="000000"/>
          <w:sz w:val="20"/>
        </w:rPr>
      </w:pPr>
      <w:r>
        <w:rPr>
          <w:rFonts w:ascii="Times New Roman" w:eastAsia="Times New Roman" w:hAnsi="Times New Roman" w:cs="Times New Roman"/>
          <w:b/>
          <w:bCs/>
          <w:color w:val="000000"/>
          <w:sz w:val="20"/>
        </w:rPr>
        <w:t>Regimen:</w:t>
      </w:r>
      <w:r w:rsidR="007D4679">
        <w:rPr>
          <w:rFonts w:ascii="Times New Roman" w:eastAsia="Times New Roman" w:hAnsi="Times New Roman" w:cs="Times New Roman"/>
          <w:b/>
          <w:bCs/>
          <w:color w:val="000000"/>
          <w:sz w:val="20"/>
        </w:rPr>
        <w:t xml:space="preserve"> Cycle length Q28 days</w:t>
      </w:r>
      <w:r w:rsidR="00B738AA">
        <w:rPr>
          <w:rFonts w:ascii="Times New Roman" w:eastAsia="Times New Roman" w:hAnsi="Times New Roman" w:cs="Times New Roman"/>
          <w:b/>
          <w:bCs/>
          <w:color w:val="000000"/>
          <w:sz w:val="20"/>
        </w:rPr>
        <w:t xml:space="preserve"> (Bonadonna G et al, Cancer, 1975; Canellos GP et al, NEJM, 1992)</w:t>
      </w:r>
    </w:p>
    <w:p w14:paraId="64F51E7D" w14:textId="77777777" w:rsidR="00FB61AB" w:rsidRDefault="00FB61AB" w:rsidP="00034A8C">
      <w:pPr>
        <w:spacing w:after="0" w:line="240" w:lineRule="auto"/>
        <w:rPr>
          <w:rFonts w:ascii="Times New Roman" w:eastAsia="Times New Roman" w:hAnsi="Times New Roman" w:cs="Times New Roman"/>
          <w:b/>
          <w:bCs/>
          <w:color w:val="000000"/>
          <w:sz w:val="20"/>
        </w:rPr>
      </w:pPr>
      <w:r>
        <w:rPr>
          <w:rFonts w:ascii="Times New Roman" w:eastAsia="Times New Roman" w:hAnsi="Times New Roman" w:cs="Times New Roman"/>
          <w:b/>
          <w:bCs/>
          <w:color w:val="000000"/>
          <w:sz w:val="20"/>
        </w:rPr>
        <w:tab/>
        <w:t>Adriamycin 25mg/m2</w:t>
      </w:r>
      <w:r w:rsidR="00CC627C">
        <w:rPr>
          <w:rFonts w:ascii="Times New Roman" w:eastAsia="Times New Roman" w:hAnsi="Times New Roman" w:cs="Times New Roman"/>
          <w:b/>
          <w:bCs/>
          <w:color w:val="000000"/>
          <w:sz w:val="20"/>
        </w:rPr>
        <w:t xml:space="preserve"> IV D1 and D15</w:t>
      </w:r>
    </w:p>
    <w:p w14:paraId="2A9F82BE" w14:textId="77777777" w:rsidR="00FB61AB" w:rsidRDefault="00FB61AB" w:rsidP="00034A8C">
      <w:pPr>
        <w:spacing w:after="0" w:line="240" w:lineRule="auto"/>
        <w:rPr>
          <w:rFonts w:ascii="Times New Roman" w:eastAsia="Times New Roman" w:hAnsi="Times New Roman" w:cs="Times New Roman"/>
          <w:b/>
          <w:bCs/>
          <w:color w:val="000000"/>
          <w:sz w:val="20"/>
        </w:rPr>
      </w:pPr>
      <w:r>
        <w:rPr>
          <w:rFonts w:ascii="Times New Roman" w:eastAsia="Times New Roman" w:hAnsi="Times New Roman" w:cs="Times New Roman"/>
          <w:b/>
          <w:bCs/>
          <w:color w:val="000000"/>
          <w:sz w:val="20"/>
        </w:rPr>
        <w:tab/>
        <w:t>Bleomycin</w:t>
      </w:r>
      <w:r w:rsidR="00CC627C">
        <w:rPr>
          <w:rFonts w:ascii="Times New Roman" w:eastAsia="Times New Roman" w:hAnsi="Times New Roman" w:cs="Times New Roman"/>
          <w:b/>
          <w:bCs/>
          <w:color w:val="000000"/>
          <w:sz w:val="20"/>
        </w:rPr>
        <w:t xml:space="preserve"> 10units/m2 IV D1 and D15</w:t>
      </w:r>
    </w:p>
    <w:p w14:paraId="44678AFD" w14:textId="77777777" w:rsidR="00FB61AB" w:rsidRDefault="00FB61AB" w:rsidP="00034A8C">
      <w:pPr>
        <w:spacing w:after="0" w:line="240" w:lineRule="auto"/>
        <w:rPr>
          <w:rFonts w:ascii="Times New Roman" w:eastAsia="Times New Roman" w:hAnsi="Times New Roman" w:cs="Times New Roman"/>
          <w:b/>
          <w:bCs/>
          <w:color w:val="000000"/>
          <w:sz w:val="20"/>
        </w:rPr>
      </w:pPr>
      <w:r>
        <w:rPr>
          <w:rFonts w:ascii="Times New Roman" w:eastAsia="Times New Roman" w:hAnsi="Times New Roman" w:cs="Times New Roman"/>
          <w:b/>
          <w:bCs/>
          <w:color w:val="000000"/>
          <w:sz w:val="20"/>
        </w:rPr>
        <w:tab/>
        <w:t>Vinblastine</w:t>
      </w:r>
      <w:r w:rsidR="00CC627C">
        <w:rPr>
          <w:rFonts w:ascii="Times New Roman" w:eastAsia="Times New Roman" w:hAnsi="Times New Roman" w:cs="Times New Roman"/>
          <w:b/>
          <w:bCs/>
          <w:color w:val="000000"/>
          <w:sz w:val="20"/>
        </w:rPr>
        <w:t xml:space="preserve"> 6mg/m2 IV D1 and D15</w:t>
      </w:r>
    </w:p>
    <w:p w14:paraId="534BEF30" w14:textId="77777777" w:rsidR="00FB61AB" w:rsidRDefault="00FB61AB" w:rsidP="00034A8C">
      <w:pPr>
        <w:spacing w:after="0" w:line="240" w:lineRule="auto"/>
        <w:rPr>
          <w:rFonts w:ascii="Times New Roman" w:eastAsia="Times New Roman" w:hAnsi="Times New Roman" w:cs="Times New Roman"/>
          <w:b/>
          <w:bCs/>
          <w:color w:val="000000"/>
          <w:sz w:val="20"/>
        </w:rPr>
      </w:pPr>
      <w:r>
        <w:rPr>
          <w:rFonts w:ascii="Times New Roman" w:eastAsia="Times New Roman" w:hAnsi="Times New Roman" w:cs="Times New Roman"/>
          <w:b/>
          <w:bCs/>
          <w:color w:val="000000"/>
          <w:sz w:val="20"/>
        </w:rPr>
        <w:tab/>
        <w:t>Dacarbazine</w:t>
      </w:r>
      <w:r w:rsidR="00CC627C">
        <w:rPr>
          <w:rFonts w:ascii="Times New Roman" w:eastAsia="Times New Roman" w:hAnsi="Times New Roman" w:cs="Times New Roman"/>
          <w:b/>
          <w:bCs/>
          <w:color w:val="000000"/>
          <w:sz w:val="20"/>
        </w:rPr>
        <w:t xml:space="preserve"> 375mg/m2 IV D1 and D15</w:t>
      </w:r>
    </w:p>
    <w:p w14:paraId="2323F821" w14:textId="77777777" w:rsidR="009E1ED2" w:rsidRDefault="009E1ED2" w:rsidP="00034A8C">
      <w:pPr>
        <w:spacing w:after="0" w:line="240" w:lineRule="auto"/>
        <w:rPr>
          <w:rFonts w:ascii="Times New Roman" w:eastAsia="Times New Roman" w:hAnsi="Times New Roman" w:cs="Times New Roman"/>
          <w:b/>
          <w:bCs/>
          <w:color w:val="000000"/>
          <w:sz w:val="20"/>
        </w:rPr>
      </w:pPr>
    </w:p>
    <w:p w14:paraId="35F2CED9" w14:textId="77777777" w:rsidR="00034A8C" w:rsidRPr="00766851" w:rsidRDefault="00034A8C" w:rsidP="00034A8C">
      <w:pPr>
        <w:spacing w:after="0" w:line="240" w:lineRule="auto"/>
        <w:rPr>
          <w:rFonts w:ascii="Times New Roman" w:eastAsia="Times New Roman" w:hAnsi="Times New Roman" w:cs="Times New Roman"/>
          <w:szCs w:val="24"/>
        </w:rPr>
      </w:pPr>
      <w:r w:rsidRPr="00766851">
        <w:rPr>
          <w:rFonts w:ascii="Times New Roman" w:eastAsia="Times New Roman" w:hAnsi="Times New Roman" w:cs="Times New Roman"/>
          <w:b/>
          <w:bCs/>
          <w:color w:val="000000"/>
          <w:sz w:val="20"/>
        </w:rPr>
        <w:t>Antiemetics</w:t>
      </w:r>
      <w:r w:rsidRPr="00766851">
        <w:rPr>
          <w:rFonts w:ascii="Times New Roman" w:eastAsia="Times New Roman" w:hAnsi="Times New Roman" w:cs="Times New Roman"/>
          <w:color w:val="000000"/>
          <w:sz w:val="20"/>
        </w:rPr>
        <w:t>:</w:t>
      </w:r>
    </w:p>
    <w:p w14:paraId="3EF631E6" w14:textId="77777777" w:rsidR="00034A8C" w:rsidRPr="00766851" w:rsidRDefault="00034A8C" w:rsidP="00034A8C">
      <w:pPr>
        <w:spacing w:after="0" w:line="240" w:lineRule="auto"/>
        <w:ind w:firstLine="720"/>
        <w:rPr>
          <w:rFonts w:ascii="Times New Roman" w:eastAsia="Times New Roman" w:hAnsi="Times New Roman" w:cs="Times New Roman"/>
          <w:szCs w:val="24"/>
        </w:rPr>
      </w:pPr>
      <w:r w:rsidRPr="00766851">
        <w:rPr>
          <w:rFonts w:ascii="Times New Roman" w:eastAsia="Times New Roman" w:hAnsi="Times New Roman" w:cs="Times New Roman"/>
          <w:color w:val="000000"/>
          <w:sz w:val="20"/>
          <w:u w:val="single"/>
        </w:rPr>
        <w:t>Early:</w:t>
      </w:r>
    </w:p>
    <w:p w14:paraId="05E520F2" w14:textId="77777777" w:rsidR="00034A8C" w:rsidRPr="00766851" w:rsidRDefault="00034A8C" w:rsidP="00034A8C">
      <w:pPr>
        <w:spacing w:after="0" w:line="240" w:lineRule="auto"/>
        <w:rPr>
          <w:rFonts w:ascii="Times New Roman" w:eastAsia="Times New Roman" w:hAnsi="Times New Roman" w:cs="Times New Roman"/>
          <w:szCs w:val="24"/>
        </w:rPr>
      </w:pPr>
      <w:r w:rsidRPr="00766851">
        <w:rPr>
          <w:rFonts w:ascii="Times New Roman" w:eastAsia="Times New Roman" w:hAnsi="Times New Roman" w:cs="Times New Roman"/>
          <w:color w:val="000000"/>
          <w:sz w:val="20"/>
        </w:rPr>
        <w:t>          </w:t>
      </w:r>
      <w:r w:rsidR="00D32079">
        <w:rPr>
          <w:rFonts w:ascii="Times New Roman" w:eastAsia="Times New Roman" w:hAnsi="Times New Roman" w:cs="Times New Roman"/>
          <w:color w:val="000000"/>
          <w:sz w:val="20"/>
        </w:rPr>
        <w:tab/>
      </w:r>
      <w:r w:rsidR="006B4A4A">
        <w:rPr>
          <w:rFonts w:ascii="Times New Roman" w:eastAsia="Times New Roman" w:hAnsi="Times New Roman" w:cs="Times New Roman"/>
          <w:color w:val="000000"/>
          <w:sz w:val="20"/>
          <w:shd w:val="clear" w:color="auto" w:fill="FFFFFF"/>
        </w:rPr>
        <w:t>Dexamethasone 20mg</w:t>
      </w:r>
    </w:p>
    <w:p w14:paraId="422D95F7" w14:textId="77777777" w:rsidR="00034A8C" w:rsidRPr="00766851" w:rsidRDefault="00D32079" w:rsidP="00034A8C">
      <w:pPr>
        <w:spacing w:after="0" w:line="240" w:lineRule="auto"/>
        <w:ind w:firstLine="720"/>
        <w:rPr>
          <w:rFonts w:ascii="Times New Roman" w:eastAsia="Times New Roman" w:hAnsi="Times New Roman" w:cs="Times New Roman"/>
          <w:szCs w:val="24"/>
        </w:rPr>
      </w:pPr>
      <w:r>
        <w:rPr>
          <w:rFonts w:ascii="Times New Roman" w:eastAsia="Times New Roman" w:hAnsi="Times New Roman" w:cs="Times New Roman"/>
          <w:color w:val="000000"/>
          <w:sz w:val="20"/>
          <w:shd w:val="clear" w:color="auto" w:fill="FFFFFF"/>
        </w:rPr>
        <w:t>Zofran 24mg</w:t>
      </w:r>
    </w:p>
    <w:p w14:paraId="69DF0B74" w14:textId="77777777" w:rsidR="00034A8C" w:rsidRPr="00766851" w:rsidRDefault="00034A8C" w:rsidP="00034A8C">
      <w:pPr>
        <w:spacing w:after="0" w:line="240" w:lineRule="auto"/>
        <w:rPr>
          <w:rFonts w:ascii="Times New Roman" w:eastAsia="Times New Roman" w:hAnsi="Times New Roman" w:cs="Times New Roman"/>
          <w:szCs w:val="24"/>
        </w:rPr>
      </w:pPr>
      <w:r w:rsidRPr="00766851">
        <w:rPr>
          <w:rFonts w:ascii="Times New Roman" w:eastAsia="Times New Roman" w:hAnsi="Times New Roman" w:cs="Times New Roman"/>
          <w:color w:val="000000"/>
          <w:sz w:val="20"/>
        </w:rPr>
        <w:t>          </w:t>
      </w:r>
      <w:r w:rsidRPr="00766851">
        <w:rPr>
          <w:rFonts w:ascii="Times New Roman" w:eastAsia="Times New Roman" w:hAnsi="Times New Roman" w:cs="Times New Roman"/>
          <w:color w:val="000000"/>
          <w:sz w:val="20"/>
        </w:rPr>
        <w:tab/>
      </w:r>
    </w:p>
    <w:p w14:paraId="2CC76278" w14:textId="77777777" w:rsidR="00034A8C" w:rsidRPr="00766851" w:rsidRDefault="00034A8C" w:rsidP="00034A8C">
      <w:pPr>
        <w:spacing w:after="0" w:line="240" w:lineRule="auto"/>
        <w:rPr>
          <w:rFonts w:ascii="Times New Roman" w:eastAsia="Times New Roman" w:hAnsi="Times New Roman" w:cs="Times New Roman"/>
          <w:szCs w:val="24"/>
        </w:rPr>
      </w:pPr>
      <w:r w:rsidRPr="00766851">
        <w:rPr>
          <w:rFonts w:ascii="Times New Roman" w:eastAsia="Times New Roman" w:hAnsi="Times New Roman" w:cs="Times New Roman"/>
          <w:color w:val="000000"/>
          <w:sz w:val="20"/>
        </w:rPr>
        <w:t>          </w:t>
      </w:r>
      <w:r w:rsidRPr="00766851">
        <w:rPr>
          <w:rFonts w:ascii="Times New Roman" w:eastAsia="Times New Roman" w:hAnsi="Times New Roman" w:cs="Times New Roman"/>
          <w:color w:val="000000"/>
          <w:sz w:val="20"/>
        </w:rPr>
        <w:tab/>
      </w:r>
      <w:r w:rsidR="009E1ED2">
        <w:rPr>
          <w:rFonts w:ascii="Times New Roman" w:eastAsia="Times New Roman" w:hAnsi="Times New Roman" w:cs="Times New Roman"/>
          <w:color w:val="000000"/>
          <w:sz w:val="20"/>
          <w:u w:val="single"/>
        </w:rPr>
        <w:t>Delayed (standing unless otherwise noted</w:t>
      </w:r>
      <w:r w:rsidRPr="00766851">
        <w:rPr>
          <w:rFonts w:ascii="Times New Roman" w:eastAsia="Times New Roman" w:hAnsi="Times New Roman" w:cs="Times New Roman"/>
          <w:color w:val="000000"/>
          <w:sz w:val="20"/>
          <w:u w:val="single"/>
        </w:rPr>
        <w:t>):</w:t>
      </w:r>
    </w:p>
    <w:p w14:paraId="78195CB3" w14:textId="77777777" w:rsidR="009E1ED2" w:rsidRDefault="00034A8C" w:rsidP="00C165D2">
      <w:pPr>
        <w:spacing w:after="0" w:line="240" w:lineRule="auto"/>
        <w:rPr>
          <w:rFonts w:ascii="Times New Roman" w:eastAsia="Times New Roman" w:hAnsi="Times New Roman" w:cs="Times New Roman"/>
          <w:color w:val="000000"/>
          <w:sz w:val="20"/>
          <w:shd w:val="clear" w:color="auto" w:fill="FFFFFF"/>
        </w:rPr>
      </w:pPr>
      <w:r w:rsidRPr="00766851">
        <w:rPr>
          <w:rFonts w:ascii="Times New Roman" w:eastAsia="Times New Roman" w:hAnsi="Times New Roman" w:cs="Times New Roman"/>
          <w:color w:val="000000"/>
          <w:sz w:val="20"/>
        </w:rPr>
        <w:t>          </w:t>
      </w:r>
      <w:r w:rsidRPr="00766851">
        <w:rPr>
          <w:rFonts w:ascii="Times New Roman" w:eastAsia="Times New Roman" w:hAnsi="Times New Roman" w:cs="Times New Roman"/>
          <w:color w:val="000000"/>
          <w:sz w:val="20"/>
        </w:rPr>
        <w:tab/>
      </w:r>
      <w:r w:rsidR="00620938">
        <w:rPr>
          <w:rFonts w:ascii="Times New Roman" w:eastAsia="Times New Roman" w:hAnsi="Times New Roman" w:cs="Times New Roman"/>
          <w:color w:val="000000"/>
          <w:sz w:val="20"/>
          <w:shd w:val="clear" w:color="auto" w:fill="FFFFFF"/>
        </w:rPr>
        <w:t>Olanzapine 10</w:t>
      </w:r>
      <w:r w:rsidR="00D32079">
        <w:rPr>
          <w:rFonts w:ascii="Times New Roman" w:eastAsia="Times New Roman" w:hAnsi="Times New Roman" w:cs="Times New Roman"/>
          <w:color w:val="000000"/>
          <w:sz w:val="20"/>
          <w:shd w:val="clear" w:color="auto" w:fill="FFFFFF"/>
        </w:rPr>
        <w:t>mg nightly for 4</w:t>
      </w:r>
      <w:r w:rsidR="009E1ED2" w:rsidRPr="00766851">
        <w:rPr>
          <w:rFonts w:ascii="Times New Roman" w:eastAsia="Times New Roman" w:hAnsi="Times New Roman" w:cs="Times New Roman"/>
          <w:color w:val="000000"/>
          <w:sz w:val="20"/>
          <w:shd w:val="clear" w:color="auto" w:fill="FFFFFF"/>
        </w:rPr>
        <w:t xml:space="preserve"> days</w:t>
      </w:r>
    </w:p>
    <w:p w14:paraId="00062755" w14:textId="77777777" w:rsidR="00C165D2" w:rsidRDefault="00C165D2" w:rsidP="00C165D2">
      <w:pPr>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shd w:val="clear" w:color="auto" w:fill="FFFFFF"/>
        </w:rPr>
        <w:tab/>
      </w:r>
      <w:r>
        <w:rPr>
          <w:rFonts w:ascii="Times New Roman" w:eastAsia="Times New Roman" w:hAnsi="Times New Roman" w:cs="Times New Roman"/>
          <w:color w:val="000000"/>
          <w:sz w:val="20"/>
        </w:rPr>
        <w:t>Zofran 8 mg TID D2-5, then PRN</w:t>
      </w:r>
    </w:p>
    <w:p w14:paraId="071F955D" w14:textId="77777777" w:rsidR="00034A8C" w:rsidRPr="00766851" w:rsidRDefault="009E1ED2" w:rsidP="00034A8C">
      <w:pPr>
        <w:spacing w:after="0" w:line="240" w:lineRule="auto"/>
        <w:ind w:firstLine="720"/>
        <w:rPr>
          <w:rFonts w:ascii="Times New Roman" w:eastAsia="Times New Roman" w:hAnsi="Times New Roman" w:cs="Times New Roman"/>
          <w:szCs w:val="24"/>
        </w:rPr>
      </w:pPr>
      <w:r>
        <w:rPr>
          <w:rFonts w:ascii="Times New Roman" w:eastAsia="Times New Roman" w:hAnsi="Times New Roman" w:cs="Times New Roman"/>
          <w:color w:val="000000"/>
          <w:sz w:val="20"/>
        </w:rPr>
        <w:t>C</w:t>
      </w:r>
      <w:r w:rsidR="00034A8C" w:rsidRPr="00766851">
        <w:rPr>
          <w:rFonts w:ascii="Times New Roman" w:eastAsia="Times New Roman" w:hAnsi="Times New Roman" w:cs="Times New Roman"/>
          <w:color w:val="000000"/>
          <w:sz w:val="20"/>
        </w:rPr>
        <w:t>ompazine 10mg q6H PRN</w:t>
      </w:r>
      <w:r w:rsidR="00BC75EB">
        <w:rPr>
          <w:rFonts w:ascii="Times New Roman" w:eastAsia="Times New Roman" w:hAnsi="Times New Roman" w:cs="Times New Roman"/>
          <w:color w:val="000000"/>
          <w:sz w:val="20"/>
        </w:rPr>
        <w:t xml:space="preserve"> (start after olanzapine is completed)</w:t>
      </w:r>
    </w:p>
    <w:p w14:paraId="61B1CE13" w14:textId="77777777" w:rsidR="00034A8C" w:rsidRPr="00766851" w:rsidRDefault="00034A8C" w:rsidP="00034A8C">
      <w:pPr>
        <w:spacing w:after="0" w:line="240" w:lineRule="auto"/>
        <w:rPr>
          <w:rFonts w:ascii="Times New Roman" w:eastAsia="Times New Roman" w:hAnsi="Times New Roman" w:cs="Times New Roman"/>
          <w:szCs w:val="24"/>
        </w:rPr>
      </w:pPr>
      <w:r w:rsidRPr="00766851">
        <w:rPr>
          <w:rFonts w:ascii="Times New Roman" w:eastAsia="Times New Roman" w:hAnsi="Times New Roman" w:cs="Times New Roman"/>
          <w:color w:val="000000"/>
          <w:sz w:val="20"/>
        </w:rPr>
        <w:t>          </w:t>
      </w:r>
      <w:r w:rsidRPr="00766851">
        <w:rPr>
          <w:rFonts w:ascii="Times New Roman" w:eastAsia="Times New Roman" w:hAnsi="Times New Roman" w:cs="Times New Roman"/>
          <w:color w:val="000000"/>
          <w:sz w:val="20"/>
        </w:rPr>
        <w:tab/>
      </w:r>
    </w:p>
    <w:p w14:paraId="7D3BACB9" w14:textId="77777777" w:rsidR="00034A8C" w:rsidRPr="00766851" w:rsidRDefault="00034A8C" w:rsidP="00034A8C">
      <w:pPr>
        <w:spacing w:after="0" w:line="240" w:lineRule="auto"/>
        <w:rPr>
          <w:rFonts w:ascii="Times New Roman" w:eastAsia="Times New Roman" w:hAnsi="Times New Roman" w:cs="Times New Roman"/>
          <w:szCs w:val="24"/>
        </w:rPr>
      </w:pPr>
      <w:r w:rsidRPr="00766851">
        <w:rPr>
          <w:rFonts w:ascii="Times New Roman" w:eastAsia="Times New Roman" w:hAnsi="Times New Roman" w:cs="Times New Roman"/>
          <w:color w:val="000000"/>
          <w:sz w:val="20"/>
        </w:rPr>
        <w:t>          </w:t>
      </w:r>
      <w:r w:rsidRPr="00766851">
        <w:rPr>
          <w:rFonts w:ascii="Times New Roman" w:eastAsia="Times New Roman" w:hAnsi="Times New Roman" w:cs="Times New Roman"/>
          <w:color w:val="000000"/>
          <w:sz w:val="20"/>
        </w:rPr>
        <w:tab/>
      </w:r>
      <w:r w:rsidRPr="00766851">
        <w:rPr>
          <w:rFonts w:ascii="Times New Roman" w:eastAsia="Times New Roman" w:hAnsi="Times New Roman" w:cs="Times New Roman"/>
          <w:color w:val="000000"/>
          <w:sz w:val="20"/>
          <w:u w:val="single"/>
        </w:rPr>
        <w:t>Refractory:</w:t>
      </w:r>
    </w:p>
    <w:p w14:paraId="755E2C91" w14:textId="77777777" w:rsidR="00034A8C" w:rsidRPr="00766851" w:rsidRDefault="00034A8C" w:rsidP="00034A8C">
      <w:pPr>
        <w:spacing w:after="0" w:line="240" w:lineRule="auto"/>
        <w:rPr>
          <w:rFonts w:ascii="Times New Roman" w:eastAsia="Times New Roman" w:hAnsi="Times New Roman" w:cs="Times New Roman"/>
          <w:szCs w:val="24"/>
        </w:rPr>
      </w:pPr>
      <w:r w:rsidRPr="00766851">
        <w:rPr>
          <w:rFonts w:ascii="Times New Roman" w:eastAsia="Times New Roman" w:hAnsi="Times New Roman" w:cs="Times New Roman"/>
          <w:color w:val="000000"/>
          <w:sz w:val="20"/>
        </w:rPr>
        <w:t>          </w:t>
      </w:r>
      <w:r w:rsidRPr="00766851">
        <w:rPr>
          <w:rFonts w:ascii="Times New Roman" w:eastAsia="Times New Roman" w:hAnsi="Times New Roman" w:cs="Times New Roman"/>
          <w:color w:val="000000"/>
          <w:sz w:val="20"/>
        </w:rPr>
        <w:tab/>
        <w:t>Dexamethasone 4mg BID</w:t>
      </w:r>
    </w:p>
    <w:p w14:paraId="38E09E27" w14:textId="1B64BE88" w:rsidR="00034A8C" w:rsidRPr="00766851" w:rsidRDefault="00034A8C" w:rsidP="00034A8C">
      <w:pPr>
        <w:spacing w:after="0" w:line="240" w:lineRule="auto"/>
        <w:rPr>
          <w:rFonts w:ascii="Times New Roman" w:eastAsia="Times New Roman" w:hAnsi="Times New Roman" w:cs="Times New Roman"/>
          <w:szCs w:val="24"/>
        </w:rPr>
      </w:pPr>
      <w:r w:rsidRPr="00766851">
        <w:rPr>
          <w:rFonts w:ascii="Times New Roman" w:eastAsia="Times New Roman" w:hAnsi="Times New Roman" w:cs="Times New Roman"/>
          <w:color w:val="000000"/>
          <w:sz w:val="20"/>
        </w:rPr>
        <w:t>          </w:t>
      </w:r>
      <w:r w:rsidRPr="00766851">
        <w:rPr>
          <w:rFonts w:ascii="Times New Roman" w:eastAsia="Times New Roman" w:hAnsi="Times New Roman" w:cs="Times New Roman"/>
          <w:color w:val="000000"/>
          <w:sz w:val="20"/>
        </w:rPr>
        <w:tab/>
        <w:t>Fosaprepitant</w:t>
      </w:r>
      <w:r w:rsidR="00D32079">
        <w:rPr>
          <w:rFonts w:ascii="Times New Roman" w:eastAsia="Times New Roman" w:hAnsi="Times New Roman" w:cs="Times New Roman"/>
          <w:color w:val="000000"/>
          <w:sz w:val="20"/>
        </w:rPr>
        <w:t xml:space="preserve"> 150mg x1</w:t>
      </w:r>
    </w:p>
    <w:p w14:paraId="1C20122A" w14:textId="77777777" w:rsidR="00034A8C" w:rsidRPr="00766851" w:rsidRDefault="00034A8C" w:rsidP="00034A8C">
      <w:pPr>
        <w:spacing w:after="0" w:line="240" w:lineRule="auto"/>
        <w:rPr>
          <w:rFonts w:ascii="Times New Roman" w:eastAsia="Times New Roman" w:hAnsi="Times New Roman" w:cs="Times New Roman"/>
          <w:b/>
          <w:bCs/>
          <w:color w:val="000000"/>
          <w:sz w:val="20"/>
        </w:rPr>
      </w:pPr>
    </w:p>
    <w:p w14:paraId="1565A07D" w14:textId="77777777" w:rsidR="00034A8C" w:rsidRDefault="00034A8C" w:rsidP="00034A8C">
      <w:pPr>
        <w:spacing w:after="0" w:line="240" w:lineRule="auto"/>
        <w:rPr>
          <w:rFonts w:ascii="Times New Roman" w:eastAsia="Times New Roman" w:hAnsi="Times New Roman" w:cs="Times New Roman"/>
          <w:color w:val="000000"/>
          <w:sz w:val="20"/>
          <w:shd w:val="clear" w:color="auto" w:fill="FFFFFF"/>
        </w:rPr>
      </w:pPr>
      <w:r w:rsidRPr="00766851">
        <w:rPr>
          <w:rFonts w:ascii="Times New Roman" w:eastAsia="Times New Roman" w:hAnsi="Times New Roman" w:cs="Times New Roman"/>
          <w:b/>
          <w:bCs/>
          <w:color w:val="000000"/>
          <w:sz w:val="20"/>
        </w:rPr>
        <w:t>Antimicrobial prophylaxis</w:t>
      </w:r>
      <w:r w:rsidRPr="00766851">
        <w:rPr>
          <w:rFonts w:ascii="Times New Roman" w:eastAsia="Times New Roman" w:hAnsi="Times New Roman" w:cs="Times New Roman"/>
          <w:color w:val="000000"/>
          <w:sz w:val="20"/>
        </w:rPr>
        <w:t xml:space="preserve">: </w:t>
      </w:r>
      <w:r w:rsidR="003F48B5">
        <w:rPr>
          <w:rFonts w:ascii="Times New Roman" w:eastAsia="Times New Roman" w:hAnsi="Times New Roman" w:cs="Times New Roman"/>
          <w:color w:val="000000"/>
          <w:sz w:val="20"/>
        </w:rPr>
        <w:t xml:space="preserve">None </w:t>
      </w:r>
      <w:r w:rsidR="009A634C" w:rsidRPr="003F48B5">
        <w:rPr>
          <w:rFonts w:ascii="Times New Roman" w:eastAsia="Times New Roman" w:hAnsi="Times New Roman" w:cs="Times New Roman"/>
          <w:color w:val="000000"/>
          <w:sz w:val="20"/>
        </w:rPr>
        <w:t>(</w:t>
      </w:r>
      <w:r w:rsidR="003F48B5">
        <w:rPr>
          <w:rFonts w:ascii="Times New Roman" w:eastAsia="Times New Roman" w:hAnsi="Times New Roman" w:cs="Times New Roman"/>
          <w:color w:val="000000"/>
          <w:sz w:val="20"/>
        </w:rPr>
        <w:t>mucositis: 4%; FN:</w:t>
      </w:r>
      <w:r w:rsidR="009A634C" w:rsidRPr="003F48B5">
        <w:rPr>
          <w:rFonts w:ascii="Times New Roman" w:eastAsia="Times New Roman" w:hAnsi="Times New Roman" w:cs="Times New Roman"/>
          <w:color w:val="000000"/>
          <w:sz w:val="20"/>
        </w:rPr>
        <w:t xml:space="preserve"> 8%)</w:t>
      </w:r>
    </w:p>
    <w:p w14:paraId="76CA9CF8" w14:textId="77777777" w:rsidR="00045EC9" w:rsidRDefault="00034A8C" w:rsidP="00034A8C">
      <w:pPr>
        <w:spacing w:after="0" w:line="240" w:lineRule="auto"/>
        <w:rPr>
          <w:rFonts w:ascii="Times New Roman" w:eastAsia="Times New Roman" w:hAnsi="Times New Roman" w:cs="Times New Roman"/>
          <w:color w:val="000000"/>
          <w:sz w:val="20"/>
        </w:rPr>
      </w:pPr>
      <w:r w:rsidRPr="00766851">
        <w:rPr>
          <w:rFonts w:ascii="Times New Roman" w:eastAsia="Times New Roman" w:hAnsi="Times New Roman" w:cs="Times New Roman"/>
          <w:color w:val="000000"/>
          <w:sz w:val="20"/>
        </w:rPr>
        <w:t>          </w:t>
      </w:r>
      <w:r w:rsidRPr="00766851">
        <w:rPr>
          <w:rFonts w:ascii="Times New Roman" w:eastAsia="Times New Roman" w:hAnsi="Times New Roman" w:cs="Times New Roman"/>
          <w:color w:val="000000"/>
          <w:sz w:val="20"/>
        </w:rPr>
        <w:tab/>
      </w:r>
      <w:bookmarkStart w:id="4" w:name="_Hlk489371186"/>
      <w:r w:rsidR="003F48B5">
        <w:rPr>
          <w:rFonts w:ascii="Times New Roman" w:eastAsia="Times New Roman" w:hAnsi="Times New Roman" w:cs="Times New Roman"/>
          <w:color w:val="000000"/>
          <w:sz w:val="20"/>
        </w:rPr>
        <w:t xml:space="preserve">If Rituximab is given (e.g. R-ABVD for </w:t>
      </w:r>
      <w:bookmarkStart w:id="5" w:name="_Hlk480190837"/>
      <w:r w:rsidR="003F48B5">
        <w:rPr>
          <w:rFonts w:ascii="Times New Roman" w:eastAsia="Times New Roman" w:hAnsi="Times New Roman" w:cs="Times New Roman"/>
          <w:color w:val="000000"/>
          <w:sz w:val="20"/>
        </w:rPr>
        <w:t xml:space="preserve">NLPHL): </w:t>
      </w:r>
      <w:r w:rsidR="00045EC9" w:rsidRPr="00045EC9">
        <w:rPr>
          <w:rFonts w:ascii="Times New Roman" w:eastAsia="Times New Roman" w:hAnsi="Times New Roman" w:cs="Times New Roman"/>
          <w:color w:val="000000"/>
          <w:sz w:val="20"/>
        </w:rPr>
        <w:t>F</w:t>
      </w:r>
      <w:r w:rsidR="003F48B5">
        <w:rPr>
          <w:rFonts w:ascii="Times New Roman" w:eastAsia="Times New Roman" w:hAnsi="Times New Roman" w:cs="Times New Roman"/>
          <w:color w:val="000000"/>
          <w:sz w:val="20"/>
        </w:rPr>
        <w:t>or HBsAg+ or HBsAg-/</w:t>
      </w:r>
      <w:r w:rsidR="006A0331">
        <w:rPr>
          <w:rFonts w:ascii="Times New Roman" w:eastAsia="Times New Roman" w:hAnsi="Times New Roman" w:cs="Times New Roman"/>
          <w:color w:val="000000"/>
          <w:sz w:val="20"/>
        </w:rPr>
        <w:t>HBcAb+</w:t>
      </w:r>
      <w:bookmarkEnd w:id="5"/>
      <w:r w:rsidR="003F48B5">
        <w:rPr>
          <w:rFonts w:ascii="Times New Roman" w:eastAsia="Times New Roman" w:hAnsi="Times New Roman" w:cs="Times New Roman"/>
          <w:color w:val="000000"/>
          <w:sz w:val="20"/>
        </w:rPr>
        <w:t>: Entecavir 0.5mg PO daily x1yr</w:t>
      </w:r>
    </w:p>
    <w:bookmarkEnd w:id="4"/>
    <w:p w14:paraId="55F4D3D3" w14:textId="77777777" w:rsidR="00034A8C" w:rsidRPr="00766851" w:rsidRDefault="00034A8C" w:rsidP="00034A8C">
      <w:pPr>
        <w:spacing w:after="0" w:line="240" w:lineRule="auto"/>
        <w:rPr>
          <w:rFonts w:ascii="Times New Roman" w:eastAsia="Times New Roman" w:hAnsi="Times New Roman" w:cs="Times New Roman"/>
          <w:szCs w:val="24"/>
        </w:rPr>
      </w:pPr>
    </w:p>
    <w:p w14:paraId="2C6F17B3" w14:textId="77777777" w:rsidR="00034A8C" w:rsidRPr="00766851" w:rsidRDefault="00034A8C" w:rsidP="00034A8C">
      <w:pPr>
        <w:spacing w:after="0" w:line="240" w:lineRule="auto"/>
        <w:rPr>
          <w:rFonts w:ascii="Times New Roman" w:eastAsia="Times New Roman" w:hAnsi="Times New Roman" w:cs="Times New Roman"/>
          <w:szCs w:val="24"/>
        </w:rPr>
      </w:pPr>
      <w:r w:rsidRPr="00766851">
        <w:rPr>
          <w:rFonts w:ascii="Times New Roman" w:eastAsia="Times New Roman" w:hAnsi="Times New Roman" w:cs="Times New Roman"/>
          <w:b/>
          <w:bCs/>
          <w:color w:val="000000"/>
          <w:sz w:val="20"/>
        </w:rPr>
        <w:t>TLS prophylaxis</w:t>
      </w:r>
      <w:r w:rsidRPr="00766851">
        <w:rPr>
          <w:rFonts w:ascii="Times New Roman" w:eastAsia="Times New Roman" w:hAnsi="Times New Roman" w:cs="Times New Roman"/>
          <w:color w:val="000000"/>
          <w:sz w:val="20"/>
        </w:rPr>
        <w:t>: No</w:t>
      </w:r>
      <w:r w:rsidR="00D32079">
        <w:rPr>
          <w:rFonts w:ascii="Times New Roman" w:eastAsia="Times New Roman" w:hAnsi="Times New Roman" w:cs="Times New Roman"/>
          <w:color w:val="000000"/>
          <w:sz w:val="20"/>
        </w:rPr>
        <w:t xml:space="preserve"> (can add if very high tumor burden)</w:t>
      </w:r>
    </w:p>
    <w:p w14:paraId="3CED03E5" w14:textId="77777777" w:rsidR="00034A8C" w:rsidRPr="00766851" w:rsidRDefault="00034A8C" w:rsidP="00034A8C">
      <w:pPr>
        <w:spacing w:after="0" w:line="240" w:lineRule="auto"/>
        <w:rPr>
          <w:rFonts w:ascii="Times New Roman" w:eastAsia="Times New Roman" w:hAnsi="Times New Roman" w:cs="Times New Roman"/>
          <w:b/>
          <w:bCs/>
          <w:color w:val="000000"/>
          <w:sz w:val="20"/>
        </w:rPr>
      </w:pPr>
    </w:p>
    <w:p w14:paraId="6BBB482C" w14:textId="77777777" w:rsidR="00034A8C" w:rsidRPr="00766851" w:rsidRDefault="00034A8C" w:rsidP="00034A8C">
      <w:pPr>
        <w:spacing w:after="0" w:line="240" w:lineRule="auto"/>
        <w:rPr>
          <w:rFonts w:ascii="Times New Roman" w:eastAsia="Times New Roman" w:hAnsi="Times New Roman" w:cs="Times New Roman"/>
          <w:szCs w:val="24"/>
        </w:rPr>
      </w:pPr>
      <w:r w:rsidRPr="00766851">
        <w:rPr>
          <w:rFonts w:ascii="Times New Roman" w:eastAsia="Times New Roman" w:hAnsi="Times New Roman" w:cs="Times New Roman"/>
          <w:b/>
          <w:bCs/>
          <w:color w:val="000000"/>
          <w:sz w:val="20"/>
        </w:rPr>
        <w:t>GCSF</w:t>
      </w:r>
      <w:r w:rsidR="00361CB0">
        <w:rPr>
          <w:rFonts w:ascii="Times New Roman" w:eastAsia="Times New Roman" w:hAnsi="Times New Roman" w:cs="Times New Roman"/>
          <w:color w:val="000000"/>
          <w:sz w:val="20"/>
        </w:rPr>
        <w:t xml:space="preserve">: No </w:t>
      </w:r>
      <w:r w:rsidR="00D32079">
        <w:rPr>
          <w:rFonts w:ascii="Times New Roman" w:eastAsia="Times New Roman" w:hAnsi="Times New Roman" w:cs="Times New Roman"/>
          <w:color w:val="000000"/>
          <w:sz w:val="20"/>
        </w:rPr>
        <w:t xml:space="preserve">(increases </w:t>
      </w:r>
      <w:r w:rsidR="00DF7D06">
        <w:rPr>
          <w:rFonts w:ascii="Times New Roman" w:eastAsia="Times New Roman" w:hAnsi="Times New Roman" w:cs="Times New Roman"/>
          <w:color w:val="000000"/>
          <w:sz w:val="20"/>
        </w:rPr>
        <w:t xml:space="preserve">risk of bleomycin lung toxicity: </w:t>
      </w:r>
      <w:r w:rsidR="00DF7D06" w:rsidRPr="00DF7D06">
        <w:rPr>
          <w:rFonts w:ascii="Times New Roman" w:eastAsia="Times New Roman" w:hAnsi="Times New Roman" w:cs="Times New Roman"/>
          <w:color w:val="000000"/>
          <w:sz w:val="20"/>
        </w:rPr>
        <w:t>Martin et al, JCO, 2005</w:t>
      </w:r>
      <w:r w:rsidR="00DF7D06">
        <w:rPr>
          <w:rFonts w:ascii="Times New Roman" w:eastAsia="Times New Roman" w:hAnsi="Times New Roman" w:cs="Times New Roman"/>
          <w:color w:val="000000"/>
          <w:sz w:val="20"/>
        </w:rPr>
        <w:t>)</w:t>
      </w:r>
    </w:p>
    <w:p w14:paraId="0ACCB3FA" w14:textId="77777777" w:rsidR="00034A8C" w:rsidRPr="00766851" w:rsidRDefault="00034A8C" w:rsidP="00034A8C">
      <w:pPr>
        <w:spacing w:after="0" w:line="240" w:lineRule="auto"/>
        <w:rPr>
          <w:rFonts w:ascii="Times New Roman" w:eastAsia="Times New Roman" w:hAnsi="Times New Roman" w:cs="Times New Roman"/>
          <w:b/>
          <w:bCs/>
          <w:color w:val="000000"/>
          <w:sz w:val="20"/>
        </w:rPr>
      </w:pPr>
    </w:p>
    <w:p w14:paraId="6A213830" w14:textId="77777777" w:rsidR="00034A8C" w:rsidRPr="00766851" w:rsidRDefault="00034A8C" w:rsidP="00034A8C">
      <w:pPr>
        <w:spacing w:after="0" w:line="240" w:lineRule="auto"/>
        <w:rPr>
          <w:rFonts w:ascii="Times New Roman" w:eastAsia="Times New Roman" w:hAnsi="Times New Roman" w:cs="Times New Roman"/>
          <w:szCs w:val="24"/>
        </w:rPr>
      </w:pPr>
      <w:r w:rsidRPr="00766851">
        <w:rPr>
          <w:rFonts w:ascii="Times New Roman" w:eastAsia="Times New Roman" w:hAnsi="Times New Roman" w:cs="Times New Roman"/>
          <w:b/>
          <w:bCs/>
          <w:color w:val="000000"/>
          <w:sz w:val="20"/>
        </w:rPr>
        <w:t>Interim lab checks</w:t>
      </w:r>
      <w:r w:rsidR="00D457EB">
        <w:rPr>
          <w:rFonts w:ascii="Times New Roman" w:eastAsia="Times New Roman" w:hAnsi="Times New Roman" w:cs="Times New Roman"/>
          <w:color w:val="000000"/>
          <w:sz w:val="20"/>
        </w:rPr>
        <w:t>: D15 L</w:t>
      </w:r>
      <w:r w:rsidR="008B1410">
        <w:rPr>
          <w:rFonts w:ascii="Times New Roman" w:eastAsia="Times New Roman" w:hAnsi="Times New Roman" w:cs="Times New Roman"/>
          <w:color w:val="000000"/>
          <w:sz w:val="20"/>
        </w:rPr>
        <w:t>abs</w:t>
      </w:r>
    </w:p>
    <w:p w14:paraId="17757663" w14:textId="77777777" w:rsidR="00034A8C" w:rsidRPr="00766851" w:rsidRDefault="00034A8C" w:rsidP="00034A8C">
      <w:pPr>
        <w:spacing w:after="0" w:line="240" w:lineRule="auto"/>
        <w:rPr>
          <w:rFonts w:ascii="Times New Roman" w:eastAsia="Times New Roman" w:hAnsi="Times New Roman" w:cs="Times New Roman"/>
          <w:szCs w:val="24"/>
        </w:rPr>
      </w:pPr>
      <w:r w:rsidRPr="00766851">
        <w:rPr>
          <w:rFonts w:ascii="Times New Roman" w:eastAsia="Times New Roman" w:hAnsi="Times New Roman" w:cs="Times New Roman"/>
          <w:color w:val="000000"/>
          <w:sz w:val="20"/>
        </w:rPr>
        <w:t>          </w:t>
      </w:r>
      <w:r w:rsidRPr="00766851">
        <w:rPr>
          <w:rFonts w:ascii="Times New Roman" w:eastAsia="Times New Roman" w:hAnsi="Times New Roman" w:cs="Times New Roman"/>
          <w:color w:val="000000"/>
          <w:sz w:val="20"/>
        </w:rPr>
        <w:tab/>
      </w:r>
    </w:p>
    <w:p w14:paraId="104B6B7D" w14:textId="77777777" w:rsidR="00034A8C" w:rsidRPr="00766851" w:rsidRDefault="00034A8C" w:rsidP="00034A8C">
      <w:pPr>
        <w:spacing w:after="0" w:line="240" w:lineRule="auto"/>
        <w:rPr>
          <w:rFonts w:ascii="Times New Roman" w:eastAsia="Times New Roman" w:hAnsi="Times New Roman" w:cs="Times New Roman"/>
          <w:szCs w:val="24"/>
        </w:rPr>
      </w:pPr>
      <w:r w:rsidRPr="00766851">
        <w:rPr>
          <w:rFonts w:ascii="Times New Roman" w:eastAsia="Times New Roman" w:hAnsi="Times New Roman" w:cs="Times New Roman"/>
          <w:b/>
          <w:bCs/>
          <w:color w:val="000000"/>
          <w:sz w:val="20"/>
        </w:rPr>
        <w:t>CNS prophylaxis</w:t>
      </w:r>
      <w:r w:rsidRPr="00766851">
        <w:rPr>
          <w:rFonts w:ascii="Times New Roman" w:eastAsia="Times New Roman" w:hAnsi="Times New Roman" w:cs="Times New Roman"/>
          <w:color w:val="000000"/>
          <w:sz w:val="20"/>
        </w:rPr>
        <w:t>: No</w:t>
      </w:r>
    </w:p>
    <w:p w14:paraId="386764BD" w14:textId="77777777" w:rsidR="00034A8C" w:rsidRPr="00766851" w:rsidRDefault="00034A8C" w:rsidP="00034A8C">
      <w:pPr>
        <w:spacing w:after="0" w:line="240" w:lineRule="auto"/>
        <w:rPr>
          <w:rFonts w:ascii="Times New Roman" w:eastAsia="Times New Roman" w:hAnsi="Times New Roman" w:cs="Times New Roman"/>
          <w:b/>
          <w:bCs/>
          <w:color w:val="000000"/>
          <w:sz w:val="20"/>
        </w:rPr>
      </w:pPr>
    </w:p>
    <w:p w14:paraId="719087B1" w14:textId="77777777" w:rsidR="00034A8C" w:rsidRDefault="00034A8C" w:rsidP="00034A8C">
      <w:pPr>
        <w:spacing w:after="0" w:line="240" w:lineRule="auto"/>
        <w:rPr>
          <w:rFonts w:ascii="Times New Roman" w:eastAsia="Times New Roman" w:hAnsi="Times New Roman" w:cs="Times New Roman"/>
          <w:color w:val="000000"/>
          <w:sz w:val="20"/>
        </w:rPr>
      </w:pPr>
      <w:r w:rsidRPr="00766851">
        <w:rPr>
          <w:rFonts w:ascii="Times New Roman" w:eastAsia="Times New Roman" w:hAnsi="Times New Roman" w:cs="Times New Roman"/>
          <w:b/>
          <w:bCs/>
          <w:color w:val="000000"/>
          <w:sz w:val="20"/>
        </w:rPr>
        <w:t>Port</w:t>
      </w:r>
      <w:r w:rsidRPr="00766851">
        <w:rPr>
          <w:rFonts w:ascii="Times New Roman" w:eastAsia="Times New Roman" w:hAnsi="Times New Roman" w:cs="Times New Roman"/>
          <w:color w:val="000000"/>
          <w:sz w:val="20"/>
        </w:rPr>
        <w:t>: Yes, single lumen</w:t>
      </w:r>
    </w:p>
    <w:p w14:paraId="50B273C2" w14:textId="77777777" w:rsidR="00B54144" w:rsidRDefault="00B54144" w:rsidP="00034A8C">
      <w:pPr>
        <w:spacing w:after="0" w:line="240" w:lineRule="auto"/>
        <w:rPr>
          <w:rFonts w:ascii="Times New Roman" w:eastAsia="Times New Roman" w:hAnsi="Times New Roman" w:cs="Times New Roman"/>
          <w:color w:val="000000"/>
          <w:sz w:val="20"/>
        </w:rPr>
      </w:pPr>
    </w:p>
    <w:p w14:paraId="690FA706" w14:textId="77777777" w:rsidR="00B54144" w:rsidRPr="00766851" w:rsidRDefault="00B54144" w:rsidP="00034A8C">
      <w:pPr>
        <w:spacing w:after="0" w:line="240" w:lineRule="auto"/>
        <w:rPr>
          <w:rFonts w:ascii="Times New Roman" w:eastAsia="Times New Roman" w:hAnsi="Times New Roman" w:cs="Times New Roman"/>
          <w:szCs w:val="24"/>
        </w:rPr>
      </w:pPr>
      <w:r w:rsidRPr="00B54144">
        <w:rPr>
          <w:rFonts w:ascii="Times New Roman" w:eastAsia="Times New Roman" w:hAnsi="Times New Roman" w:cs="Times New Roman"/>
          <w:b/>
          <w:color w:val="000000"/>
          <w:sz w:val="20"/>
        </w:rPr>
        <w:t>Can we give outpatient</w:t>
      </w:r>
      <w:r>
        <w:rPr>
          <w:rFonts w:ascii="Times New Roman" w:eastAsia="Times New Roman" w:hAnsi="Times New Roman" w:cs="Times New Roman"/>
          <w:color w:val="000000"/>
          <w:sz w:val="20"/>
        </w:rPr>
        <w:t>: Yes</w:t>
      </w:r>
    </w:p>
    <w:p w14:paraId="1887914F" w14:textId="77777777" w:rsidR="00034A8C" w:rsidRPr="00766851" w:rsidRDefault="00034A8C" w:rsidP="00034A8C">
      <w:pPr>
        <w:spacing w:after="0" w:line="240" w:lineRule="auto"/>
        <w:rPr>
          <w:rFonts w:ascii="Times New Roman" w:eastAsia="Times New Roman" w:hAnsi="Times New Roman" w:cs="Times New Roman"/>
          <w:szCs w:val="24"/>
        </w:rPr>
      </w:pPr>
      <w:r w:rsidRPr="00766851">
        <w:rPr>
          <w:rFonts w:ascii="Times New Roman" w:eastAsia="Times New Roman" w:hAnsi="Times New Roman" w:cs="Times New Roman"/>
          <w:b/>
          <w:bCs/>
          <w:color w:val="000000"/>
          <w:sz w:val="20"/>
        </w:rPr>
        <w:t>          </w:t>
      </w:r>
    </w:p>
    <w:p w14:paraId="23DE4E68" w14:textId="77777777" w:rsidR="00034A8C" w:rsidRPr="00766851" w:rsidRDefault="00B9723E" w:rsidP="00034A8C">
      <w:pPr>
        <w:spacing w:after="0" w:line="240" w:lineRule="auto"/>
        <w:rPr>
          <w:rFonts w:ascii="Times New Roman" w:eastAsia="Times New Roman" w:hAnsi="Times New Roman" w:cs="Times New Roman"/>
          <w:szCs w:val="24"/>
        </w:rPr>
      </w:pPr>
      <w:r>
        <w:rPr>
          <w:rFonts w:ascii="Times New Roman" w:eastAsia="Times New Roman" w:hAnsi="Times New Roman" w:cs="Times New Roman"/>
          <w:b/>
          <w:bCs/>
          <w:color w:val="000000"/>
          <w:sz w:val="20"/>
        </w:rPr>
        <w:t>Regimen</w:t>
      </w:r>
      <w:r w:rsidR="00034A8C" w:rsidRPr="00766851">
        <w:rPr>
          <w:rFonts w:ascii="Times New Roman" w:eastAsia="Times New Roman" w:hAnsi="Times New Roman" w:cs="Times New Roman"/>
          <w:b/>
          <w:bCs/>
          <w:color w:val="000000"/>
          <w:sz w:val="20"/>
        </w:rPr>
        <w:t xml:space="preserve"> specific</w:t>
      </w:r>
      <w:r>
        <w:rPr>
          <w:rFonts w:ascii="Times New Roman" w:eastAsia="Times New Roman" w:hAnsi="Times New Roman" w:cs="Times New Roman"/>
          <w:b/>
          <w:bCs/>
          <w:color w:val="000000"/>
          <w:sz w:val="20"/>
        </w:rPr>
        <w:t>:</w:t>
      </w:r>
    </w:p>
    <w:p w14:paraId="2272A2EE" w14:textId="77777777" w:rsidR="00034A8C" w:rsidRPr="00766851" w:rsidRDefault="00034A8C" w:rsidP="00034A8C">
      <w:pPr>
        <w:spacing w:after="0" w:line="240" w:lineRule="auto"/>
        <w:rPr>
          <w:rFonts w:ascii="Times New Roman" w:eastAsia="Times New Roman" w:hAnsi="Times New Roman" w:cs="Times New Roman"/>
          <w:szCs w:val="24"/>
        </w:rPr>
      </w:pPr>
      <w:r w:rsidRPr="00766851">
        <w:rPr>
          <w:rFonts w:ascii="Times New Roman" w:eastAsia="Times New Roman" w:hAnsi="Times New Roman" w:cs="Times New Roman"/>
          <w:color w:val="000000"/>
          <w:sz w:val="20"/>
        </w:rPr>
        <w:t>          </w:t>
      </w:r>
      <w:r w:rsidRPr="00766851">
        <w:rPr>
          <w:rFonts w:ascii="Times New Roman" w:eastAsia="Times New Roman" w:hAnsi="Times New Roman" w:cs="Times New Roman"/>
          <w:color w:val="000000"/>
          <w:sz w:val="20"/>
        </w:rPr>
        <w:tab/>
      </w:r>
      <w:r w:rsidR="00BD14FE">
        <w:rPr>
          <w:rFonts w:ascii="Times New Roman" w:eastAsia="Times New Roman" w:hAnsi="Times New Roman" w:cs="Times New Roman"/>
          <w:color w:val="000000"/>
          <w:sz w:val="20"/>
        </w:rPr>
        <w:t>-</w:t>
      </w:r>
      <w:r w:rsidRPr="00766851">
        <w:rPr>
          <w:rFonts w:ascii="Times New Roman" w:eastAsia="Times New Roman" w:hAnsi="Times New Roman" w:cs="Times New Roman"/>
          <w:color w:val="000000"/>
          <w:sz w:val="20"/>
        </w:rPr>
        <w:t>Pre-treatment ECHO required</w:t>
      </w:r>
    </w:p>
    <w:p w14:paraId="22E15250" w14:textId="77777777" w:rsidR="00034A8C" w:rsidRPr="00766851" w:rsidRDefault="00034A8C" w:rsidP="00034A8C">
      <w:pPr>
        <w:spacing w:after="0" w:line="240" w:lineRule="auto"/>
        <w:rPr>
          <w:rFonts w:ascii="Times New Roman" w:eastAsia="Times New Roman" w:hAnsi="Times New Roman" w:cs="Times New Roman"/>
          <w:szCs w:val="24"/>
        </w:rPr>
      </w:pPr>
      <w:r w:rsidRPr="00766851">
        <w:rPr>
          <w:rFonts w:ascii="Times New Roman" w:eastAsia="Times New Roman" w:hAnsi="Times New Roman" w:cs="Times New Roman"/>
          <w:color w:val="000000"/>
          <w:sz w:val="20"/>
        </w:rPr>
        <w:t>          </w:t>
      </w:r>
      <w:r w:rsidRPr="00766851">
        <w:rPr>
          <w:rFonts w:ascii="Times New Roman" w:eastAsia="Times New Roman" w:hAnsi="Times New Roman" w:cs="Times New Roman"/>
          <w:color w:val="000000"/>
          <w:sz w:val="20"/>
        </w:rPr>
        <w:tab/>
      </w:r>
      <w:r w:rsidR="00BD14FE">
        <w:rPr>
          <w:rFonts w:ascii="Times New Roman" w:eastAsia="Times New Roman" w:hAnsi="Times New Roman" w:cs="Times New Roman"/>
          <w:color w:val="000000"/>
          <w:sz w:val="20"/>
        </w:rPr>
        <w:t>-</w:t>
      </w:r>
      <w:r w:rsidRPr="00766851">
        <w:rPr>
          <w:rFonts w:ascii="Times New Roman" w:eastAsia="Times New Roman" w:hAnsi="Times New Roman" w:cs="Times New Roman"/>
          <w:color w:val="000000"/>
          <w:sz w:val="20"/>
        </w:rPr>
        <w:t>Pre-treatment PFTs required</w:t>
      </w:r>
      <w:r w:rsidR="00BD14FE">
        <w:rPr>
          <w:rFonts w:ascii="Times New Roman" w:eastAsia="Times New Roman" w:hAnsi="Times New Roman" w:cs="Times New Roman"/>
          <w:color w:val="000000"/>
          <w:sz w:val="20"/>
        </w:rPr>
        <w:t>*</w:t>
      </w:r>
    </w:p>
    <w:p w14:paraId="391F9656" w14:textId="77777777" w:rsidR="00BD14FE" w:rsidRPr="00766851" w:rsidRDefault="00BD14FE" w:rsidP="00BD14FE">
      <w:pPr>
        <w:spacing w:after="0" w:line="240" w:lineRule="auto"/>
        <w:ind w:left="720"/>
        <w:rPr>
          <w:rFonts w:ascii="Times New Roman" w:eastAsia="Times New Roman" w:hAnsi="Times New Roman" w:cs="Times New Roman"/>
          <w:szCs w:val="24"/>
        </w:rPr>
      </w:pPr>
      <w:r>
        <w:rPr>
          <w:rFonts w:ascii="Times New Roman" w:eastAsia="Times New Roman" w:hAnsi="Times New Roman" w:cs="Times New Roman"/>
          <w:color w:val="000000"/>
          <w:sz w:val="20"/>
        </w:rPr>
        <w:t>-</w:t>
      </w:r>
      <w:r w:rsidRPr="00766851">
        <w:rPr>
          <w:rFonts w:ascii="Times New Roman" w:eastAsia="Times New Roman" w:hAnsi="Times New Roman" w:cs="Times New Roman"/>
          <w:color w:val="000000"/>
          <w:sz w:val="20"/>
        </w:rPr>
        <w:t>Major side effects: highly emetogenic</w:t>
      </w:r>
      <w:r>
        <w:rPr>
          <w:rFonts w:ascii="Times New Roman" w:eastAsia="Times New Roman" w:hAnsi="Times New Roman" w:cs="Times New Roman"/>
          <w:color w:val="000000"/>
          <w:sz w:val="20"/>
        </w:rPr>
        <w:t>; myelosuppression; heart failure (doxorubicin); lung toxicity</w:t>
      </w:r>
      <w:r w:rsidR="00D457EB">
        <w:rPr>
          <w:rFonts w:ascii="Times New Roman" w:eastAsia="Times New Roman" w:hAnsi="Times New Roman" w:cs="Times New Roman"/>
          <w:color w:val="000000"/>
          <w:sz w:val="20"/>
        </w:rPr>
        <w:t xml:space="preserve"> (bleo)</w:t>
      </w:r>
      <w:r>
        <w:rPr>
          <w:rFonts w:ascii="Times New Roman" w:eastAsia="Times New Roman" w:hAnsi="Times New Roman" w:cs="Times New Roman"/>
          <w:color w:val="000000"/>
          <w:sz w:val="20"/>
        </w:rPr>
        <w:t>; neuropathy</w:t>
      </w:r>
    </w:p>
    <w:p w14:paraId="0BD741D4" w14:textId="77777777" w:rsidR="00BD14FE" w:rsidRDefault="00BD14FE" w:rsidP="00034A8C">
      <w:pPr>
        <w:spacing w:after="0" w:line="240" w:lineRule="auto"/>
        <w:ind w:left="720"/>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r w:rsidRPr="00285FF8">
        <w:rPr>
          <w:rFonts w:ascii="Times New Roman" w:eastAsia="Times New Roman" w:hAnsi="Times New Roman" w:cs="Times New Roman"/>
          <w:b/>
          <w:color w:val="000000"/>
          <w:sz w:val="20"/>
        </w:rPr>
        <w:t>No dose reductions or treatment delays with ABVD</w:t>
      </w:r>
      <w:r>
        <w:rPr>
          <w:rFonts w:ascii="Times New Roman" w:eastAsia="Times New Roman" w:hAnsi="Times New Roman" w:cs="Times New Roman"/>
          <w:color w:val="000000"/>
          <w:sz w:val="20"/>
        </w:rPr>
        <w:t xml:space="preserve"> (regardless of ANC). This can be done safely per several studies: </w:t>
      </w:r>
      <w:r w:rsidRPr="00D32079">
        <w:rPr>
          <w:rFonts w:ascii="Times New Roman" w:eastAsia="Times New Roman" w:hAnsi="Times New Roman" w:cs="Times New Roman"/>
          <w:color w:val="000000"/>
          <w:sz w:val="20"/>
        </w:rPr>
        <w:t>Evens et al, BJH, 2007; Boleti &amp; Mead, Ann Onc, 2007</w:t>
      </w:r>
      <w:r>
        <w:rPr>
          <w:rFonts w:ascii="Times New Roman" w:eastAsia="Times New Roman" w:hAnsi="Times New Roman" w:cs="Times New Roman"/>
          <w:color w:val="000000"/>
          <w:sz w:val="20"/>
        </w:rPr>
        <w:t>.</w:t>
      </w:r>
    </w:p>
    <w:p w14:paraId="5C051AA9" w14:textId="46A9C4DB" w:rsidR="00285FF8" w:rsidRDefault="00285FF8" w:rsidP="00034A8C">
      <w:pPr>
        <w:spacing w:after="0" w:line="240" w:lineRule="auto"/>
        <w:ind w:left="720"/>
        <w:rPr>
          <w:rFonts w:ascii="Times New Roman" w:eastAsia="Times New Roman" w:hAnsi="Times New Roman" w:cs="Times New Roman"/>
          <w:color w:val="000000"/>
          <w:sz w:val="20"/>
        </w:rPr>
      </w:pPr>
      <w:bookmarkStart w:id="6" w:name="_Hlk480190333"/>
      <w:r>
        <w:rPr>
          <w:rFonts w:ascii="Times New Roman" w:eastAsia="Times New Roman" w:hAnsi="Times New Roman" w:cs="Times New Roman"/>
          <w:color w:val="000000"/>
          <w:sz w:val="20"/>
        </w:rPr>
        <w:t xml:space="preserve">-Fertility counseling for all </w:t>
      </w:r>
      <w:r w:rsidR="009A54A7">
        <w:rPr>
          <w:rFonts w:ascii="Times New Roman" w:eastAsia="Times New Roman" w:hAnsi="Times New Roman" w:cs="Times New Roman"/>
          <w:color w:val="000000"/>
          <w:sz w:val="20"/>
        </w:rPr>
        <w:t xml:space="preserve">reproductive age </w:t>
      </w:r>
      <w:r>
        <w:rPr>
          <w:rFonts w:ascii="Times New Roman" w:eastAsia="Times New Roman" w:hAnsi="Times New Roman" w:cs="Times New Roman"/>
          <w:color w:val="000000"/>
          <w:sz w:val="20"/>
        </w:rPr>
        <w:t>patients receiving ABVD (although majority will recover fertility)</w:t>
      </w:r>
    </w:p>
    <w:bookmarkEnd w:id="6"/>
    <w:p w14:paraId="4ADCAB85" w14:textId="77777777" w:rsidR="00BD14FE" w:rsidRDefault="00BD14FE" w:rsidP="00034A8C">
      <w:pPr>
        <w:spacing w:after="0" w:line="240" w:lineRule="auto"/>
        <w:ind w:left="720"/>
        <w:rPr>
          <w:rFonts w:ascii="Times New Roman" w:eastAsia="Times New Roman" w:hAnsi="Times New Roman" w:cs="Times New Roman"/>
          <w:color w:val="000000"/>
          <w:sz w:val="20"/>
          <w:u w:val="single"/>
          <w:shd w:val="clear" w:color="auto" w:fill="FFFFFF"/>
        </w:rPr>
      </w:pPr>
    </w:p>
    <w:p w14:paraId="0EACFD43" w14:textId="6F9F3FFF" w:rsidR="00C505C8" w:rsidRDefault="00BD14FE" w:rsidP="00D457EB">
      <w:pPr>
        <w:spacing w:after="0" w:line="240" w:lineRule="auto"/>
        <w:ind w:left="720"/>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u w:val="single"/>
          <w:shd w:val="clear" w:color="auto" w:fill="FFFFFF"/>
        </w:rPr>
        <w:t>*</w:t>
      </w:r>
      <w:r w:rsidRPr="00BD14FE">
        <w:rPr>
          <w:rFonts w:ascii="Times New Roman" w:eastAsia="Times New Roman" w:hAnsi="Times New Roman" w:cs="Times New Roman"/>
          <w:color w:val="000000"/>
          <w:sz w:val="20"/>
          <w:u w:val="single"/>
          <w:shd w:val="clear" w:color="auto" w:fill="FFFFFF"/>
        </w:rPr>
        <w:t>PFTs</w:t>
      </w:r>
      <w:r>
        <w:rPr>
          <w:rFonts w:ascii="Times New Roman" w:eastAsia="Times New Roman" w:hAnsi="Times New Roman" w:cs="Times New Roman"/>
          <w:color w:val="000000"/>
          <w:sz w:val="20"/>
          <w:shd w:val="clear" w:color="auto" w:fill="FFFFFF"/>
        </w:rPr>
        <w:t xml:space="preserve">: </w:t>
      </w:r>
      <w:r w:rsidR="00737ADB">
        <w:rPr>
          <w:rFonts w:ascii="Times New Roman" w:eastAsia="Times New Roman" w:hAnsi="Times New Roman" w:cs="Times New Roman"/>
          <w:color w:val="000000"/>
          <w:sz w:val="20"/>
          <w:shd w:val="clear" w:color="auto" w:fill="FFFFFF"/>
        </w:rPr>
        <w:t>Strongly consider eliminating</w:t>
      </w:r>
      <w:r w:rsidR="00034A8C" w:rsidRPr="00766851">
        <w:rPr>
          <w:rFonts w:ascii="Times New Roman" w:eastAsia="Times New Roman" w:hAnsi="Times New Roman" w:cs="Times New Roman"/>
          <w:color w:val="000000"/>
          <w:sz w:val="20"/>
          <w:shd w:val="clear" w:color="auto" w:fill="FFFFFF"/>
        </w:rPr>
        <w:t xml:space="preserve"> bleomycin if DLCO &lt;60%. If </w:t>
      </w:r>
      <w:r w:rsidR="00DF3B48" w:rsidRPr="00766851">
        <w:rPr>
          <w:rFonts w:ascii="Times New Roman" w:eastAsia="Times New Roman" w:hAnsi="Times New Roman" w:cs="Times New Roman"/>
          <w:color w:val="000000"/>
          <w:sz w:val="20"/>
          <w:shd w:val="clear" w:color="auto" w:fill="FFFFFF"/>
        </w:rPr>
        <w:t>DLC</w:t>
      </w:r>
      <w:r w:rsidR="00DF3B48">
        <w:rPr>
          <w:rFonts w:ascii="Times New Roman" w:eastAsia="Times New Roman" w:hAnsi="Times New Roman" w:cs="Times New Roman"/>
          <w:color w:val="000000"/>
          <w:sz w:val="20"/>
          <w:shd w:val="clear" w:color="auto" w:fill="FFFFFF"/>
        </w:rPr>
        <w:t>O</w:t>
      </w:r>
      <w:r w:rsidR="00DF3B48" w:rsidRPr="00766851">
        <w:rPr>
          <w:rFonts w:ascii="Times New Roman" w:eastAsia="Times New Roman" w:hAnsi="Times New Roman" w:cs="Times New Roman"/>
          <w:color w:val="000000"/>
          <w:sz w:val="20"/>
          <w:shd w:val="clear" w:color="auto" w:fill="FFFFFF"/>
        </w:rPr>
        <w:t xml:space="preserve"> </w:t>
      </w:r>
      <w:r w:rsidR="00034A8C" w:rsidRPr="00766851">
        <w:rPr>
          <w:rFonts w:ascii="Times New Roman" w:eastAsia="Times New Roman" w:hAnsi="Times New Roman" w:cs="Times New Roman"/>
          <w:color w:val="000000"/>
          <w:sz w:val="20"/>
          <w:shd w:val="clear" w:color="auto" w:fill="FFFFFF"/>
        </w:rPr>
        <w:t>between 60% and 80% will recheck after 2 cycles. If DLCO drops after 2 cycles, will recheck after 4 cycles. If it drops below 60% at any time will stop Bleo. If patients are symptomatic or if positive exam will order CXR.</w:t>
      </w:r>
      <w:r>
        <w:rPr>
          <w:rFonts w:ascii="Times New Roman" w:eastAsia="Times New Roman" w:hAnsi="Times New Roman" w:cs="Times New Roman"/>
          <w:color w:val="000000"/>
          <w:sz w:val="20"/>
          <w:shd w:val="clear" w:color="auto" w:fill="FFFFFF"/>
        </w:rPr>
        <w:t xml:space="preserve"> </w:t>
      </w:r>
      <w:r w:rsidR="00034A8C" w:rsidRPr="00766851">
        <w:rPr>
          <w:rFonts w:ascii="Times New Roman" w:eastAsia="Times New Roman" w:hAnsi="Times New Roman" w:cs="Times New Roman"/>
          <w:color w:val="000000"/>
          <w:sz w:val="20"/>
          <w:shd w:val="clear" w:color="auto" w:fill="FFFFFF"/>
        </w:rPr>
        <w:t>If patients have history of mediastinal radiation, smoking, renal failure or age &gt;40, we will consider repeating PFTs after 2 cycles regardless of initial testing.</w:t>
      </w:r>
    </w:p>
    <w:p w14:paraId="1D7CB50E" w14:textId="77777777" w:rsidR="006115C4" w:rsidRDefault="006115C4">
      <w:pPr>
        <w:rPr>
          <w:rFonts w:ascii="Times New Roman" w:eastAsia="Times New Roman" w:hAnsi="Times New Roman" w:cs="Times New Roman"/>
          <w:color w:val="000000"/>
          <w:sz w:val="20"/>
          <w:u w:val="single"/>
          <w:shd w:val="clear" w:color="auto" w:fill="FFFFFF"/>
        </w:rPr>
      </w:pPr>
      <w:r>
        <w:rPr>
          <w:rFonts w:ascii="Times New Roman" w:eastAsia="Times New Roman" w:hAnsi="Times New Roman" w:cs="Times New Roman"/>
          <w:color w:val="000000"/>
          <w:sz w:val="20"/>
          <w:u w:val="single"/>
          <w:shd w:val="clear" w:color="auto" w:fill="FFFFFF"/>
        </w:rPr>
        <w:br w:type="page"/>
      </w:r>
    </w:p>
    <w:p w14:paraId="543A9906" w14:textId="77777777" w:rsidR="006115C4" w:rsidRPr="00A2402D" w:rsidRDefault="006115C4" w:rsidP="006115C4">
      <w:pPr>
        <w:spacing w:after="0" w:line="240" w:lineRule="auto"/>
        <w:rPr>
          <w:rFonts w:ascii="Times New Roman" w:eastAsia="Times New Roman" w:hAnsi="Times New Roman" w:cs="Times New Roman"/>
          <w:color w:val="4F81BD" w:themeColor="accent1"/>
          <w:szCs w:val="24"/>
          <w:u w:val="single"/>
        </w:rPr>
      </w:pPr>
      <w:r>
        <w:rPr>
          <w:rFonts w:ascii="Times New Roman" w:eastAsia="Times New Roman" w:hAnsi="Times New Roman" w:cs="Times New Roman"/>
          <w:b/>
          <w:bCs/>
          <w:color w:val="4F81BD" w:themeColor="accent1"/>
          <w:sz w:val="32"/>
          <w:szCs w:val="36"/>
          <w:u w:val="single"/>
        </w:rPr>
        <w:lastRenderedPageBreak/>
        <w:t>BV-AVD</w:t>
      </w:r>
    </w:p>
    <w:p w14:paraId="670D6B32" w14:textId="77777777" w:rsidR="006115C4" w:rsidRDefault="006115C4" w:rsidP="006115C4">
      <w:pPr>
        <w:spacing w:after="0" w:line="240" w:lineRule="auto"/>
        <w:rPr>
          <w:rFonts w:ascii="Times New Roman" w:eastAsia="Times New Roman" w:hAnsi="Times New Roman" w:cs="Times New Roman"/>
          <w:b/>
          <w:bCs/>
          <w:color w:val="000000"/>
          <w:sz w:val="20"/>
        </w:rPr>
      </w:pPr>
      <w:r>
        <w:rPr>
          <w:rFonts w:ascii="Times New Roman" w:eastAsia="Times New Roman" w:hAnsi="Times New Roman" w:cs="Times New Roman"/>
          <w:b/>
          <w:bCs/>
          <w:color w:val="000000"/>
          <w:sz w:val="20"/>
        </w:rPr>
        <w:t xml:space="preserve">Lymphoma Type: </w:t>
      </w:r>
      <w:r w:rsidR="00443AD4">
        <w:rPr>
          <w:rFonts w:ascii="Times New Roman" w:eastAsia="Times New Roman" w:hAnsi="Times New Roman" w:cs="Times New Roman"/>
          <w:b/>
          <w:bCs/>
          <w:color w:val="000000"/>
          <w:sz w:val="20"/>
        </w:rPr>
        <w:t>Frontline classical Hodgkin Lymphoma</w:t>
      </w:r>
    </w:p>
    <w:p w14:paraId="08D64C36" w14:textId="77777777" w:rsidR="006115C4" w:rsidRDefault="006115C4" w:rsidP="006115C4">
      <w:pPr>
        <w:spacing w:after="0" w:line="240" w:lineRule="auto"/>
        <w:rPr>
          <w:rFonts w:ascii="Times New Roman" w:eastAsia="Times New Roman" w:hAnsi="Times New Roman" w:cs="Times New Roman"/>
          <w:b/>
          <w:bCs/>
          <w:color w:val="000000"/>
          <w:sz w:val="20"/>
        </w:rPr>
      </w:pPr>
    </w:p>
    <w:p w14:paraId="20366E70" w14:textId="77777777" w:rsidR="006115C4" w:rsidRDefault="006115C4" w:rsidP="006115C4">
      <w:pPr>
        <w:spacing w:after="0" w:line="240" w:lineRule="auto"/>
        <w:rPr>
          <w:rFonts w:ascii="Times New Roman" w:eastAsia="Times New Roman" w:hAnsi="Times New Roman" w:cs="Times New Roman"/>
          <w:b/>
          <w:bCs/>
          <w:color w:val="000000"/>
          <w:sz w:val="20"/>
        </w:rPr>
      </w:pPr>
      <w:r>
        <w:rPr>
          <w:rFonts w:ascii="Times New Roman" w:eastAsia="Times New Roman" w:hAnsi="Times New Roman" w:cs="Times New Roman"/>
          <w:b/>
          <w:bCs/>
          <w:color w:val="000000"/>
          <w:sz w:val="20"/>
        </w:rPr>
        <w:t xml:space="preserve">Regimen: </w:t>
      </w:r>
      <w:r w:rsidR="00443AD4">
        <w:rPr>
          <w:rFonts w:ascii="Times New Roman" w:eastAsia="Times New Roman" w:hAnsi="Times New Roman" w:cs="Times New Roman"/>
          <w:b/>
          <w:bCs/>
          <w:color w:val="000000"/>
          <w:sz w:val="20"/>
        </w:rPr>
        <w:t>Cycle length Q28 days (</w:t>
      </w:r>
      <w:r w:rsidR="00F21335">
        <w:rPr>
          <w:rFonts w:ascii="Times New Roman" w:eastAsia="Times New Roman" w:hAnsi="Times New Roman" w:cs="Times New Roman"/>
          <w:b/>
          <w:bCs/>
          <w:color w:val="000000"/>
          <w:sz w:val="20"/>
        </w:rPr>
        <w:t xml:space="preserve">Connors, ASH, 2017; </w:t>
      </w:r>
      <w:r w:rsidR="00443AD4">
        <w:rPr>
          <w:rFonts w:ascii="Times New Roman" w:eastAsia="Times New Roman" w:hAnsi="Times New Roman" w:cs="Times New Roman"/>
          <w:b/>
          <w:bCs/>
          <w:color w:val="000000"/>
          <w:sz w:val="20"/>
        </w:rPr>
        <w:t>Younes, Lancet Oncol, 2013; Connors, Blood, 2017)</w:t>
      </w:r>
    </w:p>
    <w:p w14:paraId="6484C000" w14:textId="77777777" w:rsidR="006115C4" w:rsidRDefault="006115C4" w:rsidP="006115C4">
      <w:pPr>
        <w:spacing w:after="0" w:line="240" w:lineRule="auto"/>
        <w:ind w:firstLine="720"/>
        <w:rPr>
          <w:rFonts w:ascii="Times New Roman" w:eastAsia="Times New Roman" w:hAnsi="Times New Roman" w:cs="Times New Roman"/>
          <w:b/>
          <w:bCs/>
          <w:color w:val="000000"/>
          <w:sz w:val="20"/>
        </w:rPr>
      </w:pPr>
      <w:r>
        <w:rPr>
          <w:rFonts w:ascii="Times New Roman" w:eastAsia="Times New Roman" w:hAnsi="Times New Roman" w:cs="Times New Roman"/>
          <w:b/>
          <w:bCs/>
          <w:color w:val="000000"/>
          <w:sz w:val="20"/>
        </w:rPr>
        <w:t>Adriamycin 25mg/m2 IV D1 and D15</w:t>
      </w:r>
    </w:p>
    <w:p w14:paraId="53C6B2F0" w14:textId="77777777" w:rsidR="006115C4" w:rsidRDefault="006115C4" w:rsidP="006115C4">
      <w:pPr>
        <w:spacing w:after="0" w:line="240" w:lineRule="auto"/>
        <w:rPr>
          <w:rFonts w:ascii="Times New Roman" w:eastAsia="Times New Roman" w:hAnsi="Times New Roman" w:cs="Times New Roman"/>
          <w:b/>
          <w:bCs/>
          <w:color w:val="000000"/>
          <w:sz w:val="20"/>
        </w:rPr>
      </w:pPr>
      <w:r>
        <w:rPr>
          <w:rFonts w:ascii="Times New Roman" w:eastAsia="Times New Roman" w:hAnsi="Times New Roman" w:cs="Times New Roman"/>
          <w:b/>
          <w:bCs/>
          <w:color w:val="000000"/>
          <w:sz w:val="20"/>
        </w:rPr>
        <w:tab/>
        <w:t>Vinblastine 6mg/m2 IV D1 and D15</w:t>
      </w:r>
    </w:p>
    <w:p w14:paraId="08CB9375" w14:textId="12256D61" w:rsidR="006115C4" w:rsidRDefault="006115C4" w:rsidP="006115C4">
      <w:pPr>
        <w:spacing w:after="0" w:line="240" w:lineRule="auto"/>
        <w:rPr>
          <w:rFonts w:ascii="Times New Roman" w:eastAsia="Times New Roman" w:hAnsi="Times New Roman" w:cs="Times New Roman"/>
          <w:b/>
          <w:bCs/>
          <w:color w:val="000000"/>
          <w:sz w:val="20"/>
        </w:rPr>
      </w:pPr>
      <w:r>
        <w:rPr>
          <w:rFonts w:ascii="Times New Roman" w:eastAsia="Times New Roman" w:hAnsi="Times New Roman" w:cs="Times New Roman"/>
          <w:b/>
          <w:bCs/>
          <w:color w:val="000000"/>
          <w:sz w:val="20"/>
        </w:rPr>
        <w:tab/>
        <w:t>Dacarbazine 375mg/m2 IV D1 and D15</w:t>
      </w:r>
    </w:p>
    <w:p w14:paraId="5FC9BA47" w14:textId="77777777" w:rsidR="0006515D" w:rsidRDefault="0006515D" w:rsidP="0006515D">
      <w:pPr>
        <w:spacing w:after="0" w:line="240" w:lineRule="auto"/>
        <w:rPr>
          <w:rFonts w:ascii="Times New Roman" w:eastAsia="Times New Roman" w:hAnsi="Times New Roman" w:cs="Times New Roman"/>
          <w:b/>
          <w:bCs/>
          <w:color w:val="000000"/>
          <w:sz w:val="20"/>
        </w:rPr>
      </w:pPr>
      <w:r>
        <w:rPr>
          <w:rFonts w:ascii="Times New Roman" w:eastAsia="Times New Roman" w:hAnsi="Times New Roman" w:cs="Times New Roman"/>
          <w:b/>
          <w:bCs/>
          <w:color w:val="000000"/>
          <w:sz w:val="20"/>
        </w:rPr>
        <w:tab/>
        <w:t>Brentuximab vedotin 1.2 mg/kg IV D1 and D15</w:t>
      </w:r>
    </w:p>
    <w:p w14:paraId="04E4A30F" w14:textId="77777777" w:rsidR="006115C4" w:rsidRDefault="006115C4" w:rsidP="006115C4">
      <w:pPr>
        <w:spacing w:after="0" w:line="240" w:lineRule="auto"/>
        <w:rPr>
          <w:rFonts w:ascii="Times New Roman" w:eastAsia="Times New Roman" w:hAnsi="Times New Roman" w:cs="Times New Roman"/>
          <w:b/>
          <w:bCs/>
          <w:color w:val="000000"/>
          <w:sz w:val="20"/>
        </w:rPr>
      </w:pPr>
    </w:p>
    <w:p w14:paraId="525028BA" w14:textId="77777777" w:rsidR="006115C4" w:rsidRPr="00766851" w:rsidRDefault="006115C4" w:rsidP="006115C4">
      <w:pPr>
        <w:spacing w:after="0" w:line="240" w:lineRule="auto"/>
        <w:rPr>
          <w:rFonts w:ascii="Times New Roman" w:eastAsia="Times New Roman" w:hAnsi="Times New Roman" w:cs="Times New Roman"/>
          <w:szCs w:val="24"/>
        </w:rPr>
      </w:pPr>
      <w:r w:rsidRPr="00766851">
        <w:rPr>
          <w:rFonts w:ascii="Times New Roman" w:eastAsia="Times New Roman" w:hAnsi="Times New Roman" w:cs="Times New Roman"/>
          <w:b/>
          <w:bCs/>
          <w:color w:val="000000"/>
          <w:sz w:val="20"/>
        </w:rPr>
        <w:t>Antiemetics</w:t>
      </w:r>
      <w:r w:rsidRPr="00766851">
        <w:rPr>
          <w:rFonts w:ascii="Times New Roman" w:eastAsia="Times New Roman" w:hAnsi="Times New Roman" w:cs="Times New Roman"/>
          <w:color w:val="000000"/>
          <w:sz w:val="20"/>
        </w:rPr>
        <w:t>:</w:t>
      </w:r>
    </w:p>
    <w:p w14:paraId="68373CD6" w14:textId="77777777" w:rsidR="006115C4" w:rsidRPr="00766851" w:rsidRDefault="006115C4" w:rsidP="006115C4">
      <w:pPr>
        <w:spacing w:after="0" w:line="240" w:lineRule="auto"/>
        <w:ind w:firstLine="720"/>
        <w:rPr>
          <w:rFonts w:ascii="Times New Roman" w:eastAsia="Times New Roman" w:hAnsi="Times New Roman" w:cs="Times New Roman"/>
          <w:szCs w:val="24"/>
        </w:rPr>
      </w:pPr>
      <w:r w:rsidRPr="00766851">
        <w:rPr>
          <w:rFonts w:ascii="Times New Roman" w:eastAsia="Times New Roman" w:hAnsi="Times New Roman" w:cs="Times New Roman"/>
          <w:color w:val="000000"/>
          <w:sz w:val="20"/>
          <w:u w:val="single"/>
        </w:rPr>
        <w:t>Early:</w:t>
      </w:r>
    </w:p>
    <w:p w14:paraId="2A25D2B5" w14:textId="77777777" w:rsidR="006115C4" w:rsidRPr="00766851" w:rsidRDefault="006115C4" w:rsidP="006115C4">
      <w:pPr>
        <w:spacing w:after="0" w:line="240" w:lineRule="auto"/>
        <w:rPr>
          <w:rFonts w:ascii="Times New Roman" w:eastAsia="Times New Roman" w:hAnsi="Times New Roman" w:cs="Times New Roman"/>
          <w:szCs w:val="24"/>
        </w:rPr>
      </w:pPr>
      <w:r w:rsidRPr="00766851">
        <w:rPr>
          <w:rFonts w:ascii="Times New Roman" w:eastAsia="Times New Roman" w:hAnsi="Times New Roman" w:cs="Times New Roman"/>
          <w:color w:val="000000"/>
          <w:sz w:val="20"/>
        </w:rPr>
        <w:t>          </w:t>
      </w:r>
      <w:r>
        <w:rPr>
          <w:rFonts w:ascii="Times New Roman" w:eastAsia="Times New Roman" w:hAnsi="Times New Roman" w:cs="Times New Roman"/>
          <w:color w:val="000000"/>
          <w:sz w:val="20"/>
        </w:rPr>
        <w:tab/>
      </w:r>
      <w:r>
        <w:rPr>
          <w:rFonts w:ascii="Times New Roman" w:eastAsia="Times New Roman" w:hAnsi="Times New Roman" w:cs="Times New Roman"/>
          <w:color w:val="000000"/>
          <w:sz w:val="20"/>
          <w:shd w:val="clear" w:color="auto" w:fill="FFFFFF"/>
        </w:rPr>
        <w:t>Dexamethasone 20mg</w:t>
      </w:r>
    </w:p>
    <w:p w14:paraId="081131FD" w14:textId="77777777" w:rsidR="006115C4" w:rsidRPr="00766851" w:rsidRDefault="006115C4" w:rsidP="006115C4">
      <w:pPr>
        <w:spacing w:after="0" w:line="240" w:lineRule="auto"/>
        <w:ind w:firstLine="720"/>
        <w:rPr>
          <w:rFonts w:ascii="Times New Roman" w:eastAsia="Times New Roman" w:hAnsi="Times New Roman" w:cs="Times New Roman"/>
          <w:szCs w:val="24"/>
        </w:rPr>
      </w:pPr>
      <w:r>
        <w:rPr>
          <w:rFonts w:ascii="Times New Roman" w:eastAsia="Times New Roman" w:hAnsi="Times New Roman" w:cs="Times New Roman"/>
          <w:color w:val="000000"/>
          <w:sz w:val="20"/>
          <w:shd w:val="clear" w:color="auto" w:fill="FFFFFF"/>
        </w:rPr>
        <w:t>Zofran 24mg</w:t>
      </w:r>
    </w:p>
    <w:p w14:paraId="16B76E49" w14:textId="77777777" w:rsidR="006115C4" w:rsidRPr="00766851" w:rsidRDefault="006115C4" w:rsidP="006115C4">
      <w:pPr>
        <w:spacing w:after="0" w:line="240" w:lineRule="auto"/>
        <w:rPr>
          <w:rFonts w:ascii="Times New Roman" w:eastAsia="Times New Roman" w:hAnsi="Times New Roman" w:cs="Times New Roman"/>
          <w:szCs w:val="24"/>
        </w:rPr>
      </w:pPr>
      <w:r w:rsidRPr="00766851">
        <w:rPr>
          <w:rFonts w:ascii="Times New Roman" w:eastAsia="Times New Roman" w:hAnsi="Times New Roman" w:cs="Times New Roman"/>
          <w:color w:val="000000"/>
          <w:sz w:val="20"/>
        </w:rPr>
        <w:t>          </w:t>
      </w:r>
      <w:r w:rsidRPr="00766851">
        <w:rPr>
          <w:rFonts w:ascii="Times New Roman" w:eastAsia="Times New Roman" w:hAnsi="Times New Roman" w:cs="Times New Roman"/>
          <w:color w:val="000000"/>
          <w:sz w:val="20"/>
        </w:rPr>
        <w:tab/>
      </w:r>
    </w:p>
    <w:p w14:paraId="160EA2EA" w14:textId="77777777" w:rsidR="006115C4" w:rsidRPr="00766851" w:rsidRDefault="006115C4" w:rsidP="006115C4">
      <w:pPr>
        <w:spacing w:after="0" w:line="240" w:lineRule="auto"/>
        <w:rPr>
          <w:rFonts w:ascii="Times New Roman" w:eastAsia="Times New Roman" w:hAnsi="Times New Roman" w:cs="Times New Roman"/>
          <w:szCs w:val="24"/>
        </w:rPr>
      </w:pPr>
      <w:r w:rsidRPr="00766851">
        <w:rPr>
          <w:rFonts w:ascii="Times New Roman" w:eastAsia="Times New Roman" w:hAnsi="Times New Roman" w:cs="Times New Roman"/>
          <w:color w:val="000000"/>
          <w:sz w:val="20"/>
        </w:rPr>
        <w:t>          </w:t>
      </w:r>
      <w:r w:rsidRPr="00766851">
        <w:rPr>
          <w:rFonts w:ascii="Times New Roman" w:eastAsia="Times New Roman" w:hAnsi="Times New Roman" w:cs="Times New Roman"/>
          <w:color w:val="000000"/>
          <w:sz w:val="20"/>
        </w:rPr>
        <w:tab/>
      </w:r>
      <w:r>
        <w:rPr>
          <w:rFonts w:ascii="Times New Roman" w:eastAsia="Times New Roman" w:hAnsi="Times New Roman" w:cs="Times New Roman"/>
          <w:color w:val="000000"/>
          <w:sz w:val="20"/>
          <w:u w:val="single"/>
        </w:rPr>
        <w:t>Delayed (standing unless otherwise noted</w:t>
      </w:r>
      <w:r w:rsidRPr="00766851">
        <w:rPr>
          <w:rFonts w:ascii="Times New Roman" w:eastAsia="Times New Roman" w:hAnsi="Times New Roman" w:cs="Times New Roman"/>
          <w:color w:val="000000"/>
          <w:sz w:val="20"/>
          <w:u w:val="single"/>
        </w:rPr>
        <w:t>):</w:t>
      </w:r>
    </w:p>
    <w:p w14:paraId="4A8CADEB" w14:textId="77777777" w:rsidR="006115C4" w:rsidRDefault="006115C4" w:rsidP="006115C4">
      <w:pPr>
        <w:spacing w:after="0" w:line="240" w:lineRule="auto"/>
        <w:rPr>
          <w:rFonts w:ascii="Times New Roman" w:eastAsia="Times New Roman" w:hAnsi="Times New Roman" w:cs="Times New Roman"/>
          <w:color w:val="000000"/>
          <w:sz w:val="20"/>
          <w:shd w:val="clear" w:color="auto" w:fill="FFFFFF"/>
        </w:rPr>
      </w:pPr>
      <w:r w:rsidRPr="00766851">
        <w:rPr>
          <w:rFonts w:ascii="Times New Roman" w:eastAsia="Times New Roman" w:hAnsi="Times New Roman" w:cs="Times New Roman"/>
          <w:color w:val="000000"/>
          <w:sz w:val="20"/>
        </w:rPr>
        <w:t>          </w:t>
      </w:r>
      <w:r w:rsidRPr="00766851">
        <w:rPr>
          <w:rFonts w:ascii="Times New Roman" w:eastAsia="Times New Roman" w:hAnsi="Times New Roman" w:cs="Times New Roman"/>
          <w:color w:val="000000"/>
          <w:sz w:val="20"/>
        </w:rPr>
        <w:tab/>
      </w:r>
      <w:r>
        <w:rPr>
          <w:rFonts w:ascii="Times New Roman" w:eastAsia="Times New Roman" w:hAnsi="Times New Roman" w:cs="Times New Roman"/>
          <w:color w:val="000000"/>
          <w:sz w:val="20"/>
          <w:shd w:val="clear" w:color="auto" w:fill="FFFFFF"/>
        </w:rPr>
        <w:t>Olanzapine 10 mg nightly for 4</w:t>
      </w:r>
      <w:r w:rsidRPr="00766851">
        <w:rPr>
          <w:rFonts w:ascii="Times New Roman" w:eastAsia="Times New Roman" w:hAnsi="Times New Roman" w:cs="Times New Roman"/>
          <w:color w:val="000000"/>
          <w:sz w:val="20"/>
          <w:shd w:val="clear" w:color="auto" w:fill="FFFFFF"/>
        </w:rPr>
        <w:t xml:space="preserve"> days</w:t>
      </w:r>
      <w:r>
        <w:rPr>
          <w:rFonts w:ascii="Times New Roman" w:eastAsia="Times New Roman" w:hAnsi="Times New Roman" w:cs="Times New Roman"/>
          <w:color w:val="000000"/>
          <w:sz w:val="20"/>
          <w:shd w:val="clear" w:color="auto" w:fill="FFFFFF"/>
        </w:rPr>
        <w:t xml:space="preserve"> (do not use concurrently with compazine)</w:t>
      </w:r>
    </w:p>
    <w:p w14:paraId="11F8F215" w14:textId="77777777" w:rsidR="006115C4" w:rsidRDefault="006115C4" w:rsidP="006115C4">
      <w:pPr>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shd w:val="clear" w:color="auto" w:fill="FFFFFF"/>
        </w:rPr>
        <w:tab/>
      </w:r>
      <w:r>
        <w:rPr>
          <w:rFonts w:ascii="Times New Roman" w:eastAsia="Times New Roman" w:hAnsi="Times New Roman" w:cs="Times New Roman"/>
          <w:color w:val="000000"/>
          <w:sz w:val="20"/>
        </w:rPr>
        <w:t>Zofran 8 mg TID D2-5, then PRN</w:t>
      </w:r>
    </w:p>
    <w:p w14:paraId="166BBDB6" w14:textId="77777777" w:rsidR="006115C4" w:rsidRPr="00766851" w:rsidRDefault="006115C4" w:rsidP="006115C4">
      <w:pPr>
        <w:spacing w:after="0" w:line="240" w:lineRule="auto"/>
        <w:ind w:firstLine="720"/>
        <w:rPr>
          <w:rFonts w:ascii="Times New Roman" w:eastAsia="Times New Roman" w:hAnsi="Times New Roman" w:cs="Times New Roman"/>
          <w:szCs w:val="24"/>
        </w:rPr>
      </w:pPr>
      <w:r>
        <w:rPr>
          <w:rFonts w:ascii="Times New Roman" w:eastAsia="Times New Roman" w:hAnsi="Times New Roman" w:cs="Times New Roman"/>
          <w:color w:val="000000"/>
          <w:sz w:val="20"/>
        </w:rPr>
        <w:t>C</w:t>
      </w:r>
      <w:r w:rsidRPr="00766851">
        <w:rPr>
          <w:rFonts w:ascii="Times New Roman" w:eastAsia="Times New Roman" w:hAnsi="Times New Roman" w:cs="Times New Roman"/>
          <w:color w:val="000000"/>
          <w:sz w:val="20"/>
        </w:rPr>
        <w:t>ompazine 10mg q6H PRN</w:t>
      </w:r>
      <w:r>
        <w:rPr>
          <w:rFonts w:ascii="Times New Roman" w:eastAsia="Times New Roman" w:hAnsi="Times New Roman" w:cs="Times New Roman"/>
          <w:color w:val="000000"/>
          <w:sz w:val="20"/>
        </w:rPr>
        <w:t xml:space="preserve"> (start after olanzapine is completed)</w:t>
      </w:r>
    </w:p>
    <w:p w14:paraId="3E59BDCB" w14:textId="77777777" w:rsidR="006115C4" w:rsidRPr="00766851" w:rsidRDefault="006115C4" w:rsidP="006115C4">
      <w:pPr>
        <w:spacing w:after="0" w:line="240" w:lineRule="auto"/>
        <w:rPr>
          <w:rFonts w:ascii="Times New Roman" w:eastAsia="Times New Roman" w:hAnsi="Times New Roman" w:cs="Times New Roman"/>
          <w:szCs w:val="24"/>
        </w:rPr>
      </w:pPr>
      <w:r w:rsidRPr="00766851">
        <w:rPr>
          <w:rFonts w:ascii="Times New Roman" w:eastAsia="Times New Roman" w:hAnsi="Times New Roman" w:cs="Times New Roman"/>
          <w:color w:val="000000"/>
          <w:sz w:val="20"/>
        </w:rPr>
        <w:t>          </w:t>
      </w:r>
      <w:r w:rsidRPr="00766851">
        <w:rPr>
          <w:rFonts w:ascii="Times New Roman" w:eastAsia="Times New Roman" w:hAnsi="Times New Roman" w:cs="Times New Roman"/>
          <w:color w:val="000000"/>
          <w:sz w:val="20"/>
        </w:rPr>
        <w:tab/>
      </w:r>
    </w:p>
    <w:p w14:paraId="13D2E3F3" w14:textId="77777777" w:rsidR="006115C4" w:rsidRPr="00766851" w:rsidRDefault="006115C4" w:rsidP="006115C4">
      <w:pPr>
        <w:spacing w:after="0" w:line="240" w:lineRule="auto"/>
        <w:rPr>
          <w:rFonts w:ascii="Times New Roman" w:eastAsia="Times New Roman" w:hAnsi="Times New Roman" w:cs="Times New Roman"/>
          <w:szCs w:val="24"/>
        </w:rPr>
      </w:pPr>
      <w:r w:rsidRPr="00766851">
        <w:rPr>
          <w:rFonts w:ascii="Times New Roman" w:eastAsia="Times New Roman" w:hAnsi="Times New Roman" w:cs="Times New Roman"/>
          <w:color w:val="000000"/>
          <w:sz w:val="20"/>
        </w:rPr>
        <w:t>          </w:t>
      </w:r>
      <w:r w:rsidRPr="00766851">
        <w:rPr>
          <w:rFonts w:ascii="Times New Roman" w:eastAsia="Times New Roman" w:hAnsi="Times New Roman" w:cs="Times New Roman"/>
          <w:color w:val="000000"/>
          <w:sz w:val="20"/>
        </w:rPr>
        <w:tab/>
      </w:r>
      <w:r w:rsidRPr="00766851">
        <w:rPr>
          <w:rFonts w:ascii="Times New Roman" w:eastAsia="Times New Roman" w:hAnsi="Times New Roman" w:cs="Times New Roman"/>
          <w:color w:val="000000"/>
          <w:sz w:val="20"/>
          <w:u w:val="single"/>
        </w:rPr>
        <w:t>Refractory:</w:t>
      </w:r>
    </w:p>
    <w:p w14:paraId="1C7F9488" w14:textId="77777777" w:rsidR="006115C4" w:rsidRPr="00766851" w:rsidRDefault="006115C4" w:rsidP="006115C4">
      <w:pPr>
        <w:spacing w:after="0" w:line="240" w:lineRule="auto"/>
        <w:rPr>
          <w:rFonts w:ascii="Times New Roman" w:eastAsia="Times New Roman" w:hAnsi="Times New Roman" w:cs="Times New Roman"/>
          <w:szCs w:val="24"/>
        </w:rPr>
      </w:pPr>
      <w:r w:rsidRPr="00766851">
        <w:rPr>
          <w:rFonts w:ascii="Times New Roman" w:eastAsia="Times New Roman" w:hAnsi="Times New Roman" w:cs="Times New Roman"/>
          <w:color w:val="000000"/>
          <w:sz w:val="20"/>
        </w:rPr>
        <w:t>          </w:t>
      </w:r>
      <w:r w:rsidRPr="00766851">
        <w:rPr>
          <w:rFonts w:ascii="Times New Roman" w:eastAsia="Times New Roman" w:hAnsi="Times New Roman" w:cs="Times New Roman"/>
          <w:color w:val="000000"/>
          <w:sz w:val="20"/>
        </w:rPr>
        <w:tab/>
        <w:t>Dexamethasone 4mg BID</w:t>
      </w:r>
    </w:p>
    <w:p w14:paraId="6571E22C" w14:textId="4E92F93A" w:rsidR="006115C4" w:rsidRPr="00766851" w:rsidRDefault="006115C4" w:rsidP="006115C4">
      <w:pPr>
        <w:spacing w:after="0" w:line="240" w:lineRule="auto"/>
        <w:rPr>
          <w:rFonts w:ascii="Times New Roman" w:eastAsia="Times New Roman" w:hAnsi="Times New Roman" w:cs="Times New Roman"/>
          <w:szCs w:val="24"/>
        </w:rPr>
      </w:pPr>
      <w:r w:rsidRPr="00766851">
        <w:rPr>
          <w:rFonts w:ascii="Times New Roman" w:eastAsia="Times New Roman" w:hAnsi="Times New Roman" w:cs="Times New Roman"/>
          <w:color w:val="000000"/>
          <w:sz w:val="20"/>
        </w:rPr>
        <w:t>          </w:t>
      </w:r>
      <w:r w:rsidRPr="00766851">
        <w:rPr>
          <w:rFonts w:ascii="Times New Roman" w:eastAsia="Times New Roman" w:hAnsi="Times New Roman" w:cs="Times New Roman"/>
          <w:color w:val="000000"/>
          <w:sz w:val="20"/>
        </w:rPr>
        <w:tab/>
        <w:t>Fosaprepitant</w:t>
      </w:r>
      <w:r>
        <w:rPr>
          <w:rFonts w:ascii="Times New Roman" w:eastAsia="Times New Roman" w:hAnsi="Times New Roman" w:cs="Times New Roman"/>
          <w:color w:val="000000"/>
          <w:sz w:val="20"/>
        </w:rPr>
        <w:t xml:space="preserve"> 150mg x1</w:t>
      </w:r>
    </w:p>
    <w:p w14:paraId="5CFE97BC" w14:textId="77777777" w:rsidR="006115C4" w:rsidRPr="00766851" w:rsidRDefault="006115C4" w:rsidP="006115C4">
      <w:pPr>
        <w:spacing w:after="0" w:line="240" w:lineRule="auto"/>
        <w:rPr>
          <w:rFonts w:ascii="Times New Roman" w:eastAsia="Times New Roman" w:hAnsi="Times New Roman" w:cs="Times New Roman"/>
          <w:b/>
          <w:bCs/>
          <w:color w:val="000000"/>
          <w:sz w:val="20"/>
        </w:rPr>
      </w:pPr>
    </w:p>
    <w:p w14:paraId="2E0FFAC3" w14:textId="77777777" w:rsidR="006115C4" w:rsidRPr="00443AD4" w:rsidRDefault="006115C4" w:rsidP="006115C4">
      <w:pPr>
        <w:spacing w:after="0" w:line="240" w:lineRule="auto"/>
        <w:rPr>
          <w:rFonts w:ascii="Times New Roman" w:eastAsia="Times New Roman" w:hAnsi="Times New Roman" w:cs="Times New Roman"/>
          <w:color w:val="000000"/>
          <w:sz w:val="20"/>
          <w:shd w:val="clear" w:color="auto" w:fill="FFFFFF"/>
        </w:rPr>
      </w:pPr>
      <w:r w:rsidRPr="00766851">
        <w:rPr>
          <w:rFonts w:ascii="Times New Roman" w:eastAsia="Times New Roman" w:hAnsi="Times New Roman" w:cs="Times New Roman"/>
          <w:b/>
          <w:bCs/>
          <w:color w:val="000000"/>
          <w:sz w:val="20"/>
        </w:rPr>
        <w:t>Antimicrobial prophylaxis</w:t>
      </w:r>
      <w:r w:rsidRPr="00766851">
        <w:rPr>
          <w:rFonts w:ascii="Times New Roman" w:eastAsia="Times New Roman" w:hAnsi="Times New Roman" w:cs="Times New Roman"/>
          <w:color w:val="000000"/>
          <w:sz w:val="20"/>
        </w:rPr>
        <w:t xml:space="preserve">: </w:t>
      </w:r>
      <w:r>
        <w:rPr>
          <w:rFonts w:ascii="Times New Roman" w:eastAsia="Times New Roman" w:hAnsi="Times New Roman" w:cs="Times New Roman"/>
          <w:color w:val="000000"/>
          <w:sz w:val="20"/>
        </w:rPr>
        <w:t>None</w:t>
      </w:r>
    </w:p>
    <w:p w14:paraId="3613E128" w14:textId="77777777" w:rsidR="006115C4" w:rsidRPr="00766851" w:rsidRDefault="006115C4" w:rsidP="006115C4">
      <w:pPr>
        <w:spacing w:after="0" w:line="240" w:lineRule="auto"/>
        <w:rPr>
          <w:rFonts w:ascii="Times New Roman" w:eastAsia="Times New Roman" w:hAnsi="Times New Roman" w:cs="Times New Roman"/>
          <w:szCs w:val="24"/>
        </w:rPr>
      </w:pPr>
    </w:p>
    <w:p w14:paraId="33B19EF6" w14:textId="77777777" w:rsidR="006115C4" w:rsidRPr="00766851" w:rsidRDefault="006115C4" w:rsidP="006115C4">
      <w:pPr>
        <w:spacing w:after="0" w:line="240" w:lineRule="auto"/>
        <w:rPr>
          <w:rFonts w:ascii="Times New Roman" w:eastAsia="Times New Roman" w:hAnsi="Times New Roman" w:cs="Times New Roman"/>
          <w:szCs w:val="24"/>
        </w:rPr>
      </w:pPr>
      <w:r w:rsidRPr="00766851">
        <w:rPr>
          <w:rFonts w:ascii="Times New Roman" w:eastAsia="Times New Roman" w:hAnsi="Times New Roman" w:cs="Times New Roman"/>
          <w:b/>
          <w:bCs/>
          <w:color w:val="000000"/>
          <w:sz w:val="20"/>
        </w:rPr>
        <w:t>TLS prophylaxis</w:t>
      </w:r>
      <w:r w:rsidRPr="00766851">
        <w:rPr>
          <w:rFonts w:ascii="Times New Roman" w:eastAsia="Times New Roman" w:hAnsi="Times New Roman" w:cs="Times New Roman"/>
          <w:color w:val="000000"/>
          <w:sz w:val="20"/>
        </w:rPr>
        <w:t>: No</w:t>
      </w:r>
      <w:r>
        <w:rPr>
          <w:rFonts w:ascii="Times New Roman" w:eastAsia="Times New Roman" w:hAnsi="Times New Roman" w:cs="Times New Roman"/>
          <w:color w:val="000000"/>
          <w:sz w:val="20"/>
        </w:rPr>
        <w:t xml:space="preserve"> (can add if very high tumor burden)</w:t>
      </w:r>
    </w:p>
    <w:p w14:paraId="402C1EA1" w14:textId="77777777" w:rsidR="006115C4" w:rsidRPr="00766851" w:rsidRDefault="006115C4" w:rsidP="006115C4">
      <w:pPr>
        <w:spacing w:after="0" w:line="240" w:lineRule="auto"/>
        <w:rPr>
          <w:rFonts w:ascii="Times New Roman" w:eastAsia="Times New Roman" w:hAnsi="Times New Roman" w:cs="Times New Roman"/>
          <w:b/>
          <w:bCs/>
          <w:color w:val="000000"/>
          <w:sz w:val="20"/>
        </w:rPr>
      </w:pPr>
    </w:p>
    <w:p w14:paraId="779FE977" w14:textId="36C89B84" w:rsidR="006115C4" w:rsidRPr="00766851" w:rsidRDefault="006115C4" w:rsidP="006115C4">
      <w:pPr>
        <w:spacing w:after="0" w:line="240" w:lineRule="auto"/>
        <w:rPr>
          <w:rFonts w:ascii="Times New Roman" w:eastAsia="Times New Roman" w:hAnsi="Times New Roman" w:cs="Times New Roman"/>
          <w:szCs w:val="24"/>
        </w:rPr>
      </w:pPr>
      <w:r w:rsidRPr="00766851">
        <w:rPr>
          <w:rFonts w:ascii="Times New Roman" w:eastAsia="Times New Roman" w:hAnsi="Times New Roman" w:cs="Times New Roman"/>
          <w:b/>
          <w:bCs/>
          <w:color w:val="000000"/>
          <w:sz w:val="20"/>
        </w:rPr>
        <w:t>GCSF</w:t>
      </w:r>
      <w:r>
        <w:rPr>
          <w:rFonts w:ascii="Times New Roman" w:eastAsia="Times New Roman" w:hAnsi="Times New Roman" w:cs="Times New Roman"/>
          <w:color w:val="000000"/>
          <w:sz w:val="20"/>
        </w:rPr>
        <w:t xml:space="preserve">: </w:t>
      </w:r>
      <w:r w:rsidR="00443AD4">
        <w:rPr>
          <w:rFonts w:ascii="Times New Roman" w:eastAsia="Times New Roman" w:hAnsi="Times New Roman" w:cs="Times New Roman"/>
          <w:color w:val="000000"/>
          <w:sz w:val="20"/>
        </w:rPr>
        <w:t>Yes, Neulasta OBI</w:t>
      </w:r>
      <w:r>
        <w:rPr>
          <w:rFonts w:ascii="Times New Roman" w:eastAsia="Times New Roman" w:hAnsi="Times New Roman" w:cs="Times New Roman"/>
          <w:color w:val="000000"/>
          <w:sz w:val="20"/>
        </w:rPr>
        <w:t xml:space="preserve">; alternative, if prohibitively expensive, 5 days of </w:t>
      </w:r>
      <w:r w:rsidR="0006515D">
        <w:rPr>
          <w:rFonts w:ascii="Times New Roman" w:eastAsia="Times New Roman" w:hAnsi="Times New Roman" w:cs="Times New Roman"/>
          <w:color w:val="000000"/>
          <w:sz w:val="20"/>
        </w:rPr>
        <w:t xml:space="preserve">filgrastim </w:t>
      </w:r>
    </w:p>
    <w:p w14:paraId="4CCC7869" w14:textId="77777777" w:rsidR="006115C4" w:rsidRPr="00766851" w:rsidRDefault="006115C4" w:rsidP="006115C4">
      <w:pPr>
        <w:spacing w:after="0" w:line="240" w:lineRule="auto"/>
        <w:rPr>
          <w:rFonts w:ascii="Times New Roman" w:eastAsia="Times New Roman" w:hAnsi="Times New Roman" w:cs="Times New Roman"/>
          <w:b/>
          <w:bCs/>
          <w:color w:val="000000"/>
          <w:sz w:val="20"/>
        </w:rPr>
      </w:pPr>
    </w:p>
    <w:p w14:paraId="5B34297D" w14:textId="77777777" w:rsidR="006115C4" w:rsidRPr="00766851" w:rsidRDefault="006115C4" w:rsidP="006115C4">
      <w:pPr>
        <w:spacing w:after="0" w:line="240" w:lineRule="auto"/>
        <w:rPr>
          <w:rFonts w:ascii="Times New Roman" w:eastAsia="Times New Roman" w:hAnsi="Times New Roman" w:cs="Times New Roman"/>
          <w:szCs w:val="24"/>
        </w:rPr>
      </w:pPr>
      <w:r w:rsidRPr="00766851">
        <w:rPr>
          <w:rFonts w:ascii="Times New Roman" w:eastAsia="Times New Roman" w:hAnsi="Times New Roman" w:cs="Times New Roman"/>
          <w:b/>
          <w:bCs/>
          <w:color w:val="000000"/>
          <w:sz w:val="20"/>
        </w:rPr>
        <w:t>Interim lab checks</w:t>
      </w:r>
      <w:r>
        <w:rPr>
          <w:rFonts w:ascii="Times New Roman" w:eastAsia="Times New Roman" w:hAnsi="Times New Roman" w:cs="Times New Roman"/>
          <w:color w:val="000000"/>
          <w:sz w:val="20"/>
        </w:rPr>
        <w:t>: No</w:t>
      </w:r>
    </w:p>
    <w:p w14:paraId="7B2875FA" w14:textId="77777777" w:rsidR="006115C4" w:rsidRPr="00766851" w:rsidRDefault="006115C4" w:rsidP="006115C4">
      <w:pPr>
        <w:spacing w:after="0" w:line="240" w:lineRule="auto"/>
        <w:rPr>
          <w:rFonts w:ascii="Times New Roman" w:eastAsia="Times New Roman" w:hAnsi="Times New Roman" w:cs="Times New Roman"/>
          <w:szCs w:val="24"/>
        </w:rPr>
      </w:pPr>
      <w:r w:rsidRPr="00766851">
        <w:rPr>
          <w:rFonts w:ascii="Times New Roman" w:eastAsia="Times New Roman" w:hAnsi="Times New Roman" w:cs="Times New Roman"/>
          <w:color w:val="000000"/>
          <w:sz w:val="20"/>
        </w:rPr>
        <w:t>          </w:t>
      </w:r>
      <w:r w:rsidRPr="00766851">
        <w:rPr>
          <w:rFonts w:ascii="Times New Roman" w:eastAsia="Times New Roman" w:hAnsi="Times New Roman" w:cs="Times New Roman"/>
          <w:color w:val="000000"/>
          <w:sz w:val="20"/>
        </w:rPr>
        <w:tab/>
      </w:r>
    </w:p>
    <w:p w14:paraId="5A42E24B" w14:textId="77777777" w:rsidR="006115C4" w:rsidRPr="00766851" w:rsidRDefault="006115C4" w:rsidP="006115C4">
      <w:pPr>
        <w:spacing w:after="0" w:line="240" w:lineRule="auto"/>
        <w:rPr>
          <w:rFonts w:ascii="Times New Roman" w:eastAsia="Times New Roman" w:hAnsi="Times New Roman" w:cs="Times New Roman"/>
          <w:szCs w:val="24"/>
        </w:rPr>
      </w:pPr>
      <w:r w:rsidRPr="00766851">
        <w:rPr>
          <w:rFonts w:ascii="Times New Roman" w:eastAsia="Times New Roman" w:hAnsi="Times New Roman" w:cs="Times New Roman"/>
          <w:b/>
          <w:bCs/>
          <w:color w:val="000000"/>
          <w:sz w:val="20"/>
        </w:rPr>
        <w:t>CNS prophylaxis</w:t>
      </w:r>
      <w:r w:rsidRPr="00766851">
        <w:rPr>
          <w:rFonts w:ascii="Times New Roman" w:eastAsia="Times New Roman" w:hAnsi="Times New Roman" w:cs="Times New Roman"/>
          <w:color w:val="000000"/>
          <w:sz w:val="20"/>
        </w:rPr>
        <w:t>: No</w:t>
      </w:r>
    </w:p>
    <w:p w14:paraId="52F0356E" w14:textId="77777777" w:rsidR="006115C4" w:rsidRPr="00766851" w:rsidRDefault="006115C4" w:rsidP="006115C4">
      <w:pPr>
        <w:spacing w:after="0" w:line="240" w:lineRule="auto"/>
        <w:rPr>
          <w:rFonts w:ascii="Times New Roman" w:eastAsia="Times New Roman" w:hAnsi="Times New Roman" w:cs="Times New Roman"/>
          <w:b/>
          <w:bCs/>
          <w:color w:val="000000"/>
          <w:sz w:val="20"/>
        </w:rPr>
      </w:pPr>
    </w:p>
    <w:p w14:paraId="643EA329" w14:textId="77777777" w:rsidR="006115C4" w:rsidRDefault="006115C4" w:rsidP="006115C4">
      <w:pPr>
        <w:spacing w:after="0" w:line="240" w:lineRule="auto"/>
        <w:rPr>
          <w:rFonts w:ascii="Times New Roman" w:eastAsia="Times New Roman" w:hAnsi="Times New Roman" w:cs="Times New Roman"/>
          <w:color w:val="000000"/>
          <w:sz w:val="20"/>
        </w:rPr>
      </w:pPr>
      <w:r w:rsidRPr="00766851">
        <w:rPr>
          <w:rFonts w:ascii="Times New Roman" w:eastAsia="Times New Roman" w:hAnsi="Times New Roman" w:cs="Times New Roman"/>
          <w:b/>
          <w:bCs/>
          <w:color w:val="000000"/>
          <w:sz w:val="20"/>
        </w:rPr>
        <w:t>Port</w:t>
      </w:r>
      <w:r w:rsidRPr="00766851">
        <w:rPr>
          <w:rFonts w:ascii="Times New Roman" w:eastAsia="Times New Roman" w:hAnsi="Times New Roman" w:cs="Times New Roman"/>
          <w:color w:val="000000"/>
          <w:sz w:val="20"/>
        </w:rPr>
        <w:t>: Yes, single lumen</w:t>
      </w:r>
    </w:p>
    <w:p w14:paraId="520652CE" w14:textId="77777777" w:rsidR="006115C4" w:rsidRDefault="006115C4" w:rsidP="006115C4">
      <w:pPr>
        <w:spacing w:after="0" w:line="240" w:lineRule="auto"/>
        <w:rPr>
          <w:rFonts w:ascii="Times New Roman" w:eastAsia="Times New Roman" w:hAnsi="Times New Roman" w:cs="Times New Roman"/>
          <w:color w:val="000000"/>
          <w:sz w:val="20"/>
        </w:rPr>
      </w:pPr>
    </w:p>
    <w:p w14:paraId="57A38CCA" w14:textId="77777777" w:rsidR="006115C4" w:rsidRPr="00766851" w:rsidRDefault="006115C4" w:rsidP="006115C4">
      <w:pPr>
        <w:spacing w:after="0" w:line="240" w:lineRule="auto"/>
        <w:rPr>
          <w:rFonts w:ascii="Times New Roman" w:eastAsia="Times New Roman" w:hAnsi="Times New Roman" w:cs="Times New Roman"/>
          <w:szCs w:val="24"/>
        </w:rPr>
      </w:pPr>
      <w:r w:rsidRPr="00B54144">
        <w:rPr>
          <w:rFonts w:ascii="Times New Roman" w:eastAsia="Times New Roman" w:hAnsi="Times New Roman" w:cs="Times New Roman"/>
          <w:b/>
          <w:color w:val="000000"/>
          <w:sz w:val="20"/>
        </w:rPr>
        <w:t>Can we give outpatient</w:t>
      </w:r>
      <w:r>
        <w:rPr>
          <w:rFonts w:ascii="Times New Roman" w:eastAsia="Times New Roman" w:hAnsi="Times New Roman" w:cs="Times New Roman"/>
          <w:color w:val="000000"/>
          <w:sz w:val="20"/>
        </w:rPr>
        <w:t>: Yes</w:t>
      </w:r>
    </w:p>
    <w:p w14:paraId="385D0710" w14:textId="77777777" w:rsidR="006115C4" w:rsidRPr="00766851" w:rsidRDefault="006115C4" w:rsidP="006115C4">
      <w:pPr>
        <w:spacing w:after="0" w:line="240" w:lineRule="auto"/>
        <w:rPr>
          <w:rFonts w:ascii="Times New Roman" w:eastAsia="Times New Roman" w:hAnsi="Times New Roman" w:cs="Times New Roman"/>
          <w:szCs w:val="24"/>
        </w:rPr>
      </w:pPr>
      <w:r w:rsidRPr="00766851">
        <w:rPr>
          <w:rFonts w:ascii="Times New Roman" w:eastAsia="Times New Roman" w:hAnsi="Times New Roman" w:cs="Times New Roman"/>
          <w:b/>
          <w:bCs/>
          <w:color w:val="000000"/>
          <w:sz w:val="20"/>
        </w:rPr>
        <w:t>          </w:t>
      </w:r>
    </w:p>
    <w:p w14:paraId="63E4B6F2" w14:textId="77777777" w:rsidR="006115C4" w:rsidRPr="00766851" w:rsidRDefault="006115C4" w:rsidP="006115C4">
      <w:pPr>
        <w:spacing w:after="0" w:line="240" w:lineRule="auto"/>
        <w:rPr>
          <w:rFonts w:ascii="Times New Roman" w:eastAsia="Times New Roman" w:hAnsi="Times New Roman" w:cs="Times New Roman"/>
          <w:szCs w:val="24"/>
        </w:rPr>
      </w:pPr>
      <w:r>
        <w:rPr>
          <w:rFonts w:ascii="Times New Roman" w:eastAsia="Times New Roman" w:hAnsi="Times New Roman" w:cs="Times New Roman"/>
          <w:b/>
          <w:bCs/>
          <w:color w:val="000000"/>
          <w:sz w:val="20"/>
        </w:rPr>
        <w:t>Regimen</w:t>
      </w:r>
      <w:r w:rsidRPr="00766851">
        <w:rPr>
          <w:rFonts w:ascii="Times New Roman" w:eastAsia="Times New Roman" w:hAnsi="Times New Roman" w:cs="Times New Roman"/>
          <w:b/>
          <w:bCs/>
          <w:color w:val="000000"/>
          <w:sz w:val="20"/>
        </w:rPr>
        <w:t xml:space="preserve"> specific</w:t>
      </w:r>
      <w:r>
        <w:rPr>
          <w:rFonts w:ascii="Times New Roman" w:eastAsia="Times New Roman" w:hAnsi="Times New Roman" w:cs="Times New Roman"/>
          <w:b/>
          <w:bCs/>
          <w:color w:val="000000"/>
          <w:sz w:val="20"/>
        </w:rPr>
        <w:t>:</w:t>
      </w:r>
    </w:p>
    <w:p w14:paraId="584B3C5A" w14:textId="77777777" w:rsidR="003C68EA" w:rsidRDefault="003C68EA" w:rsidP="006115C4">
      <w:pPr>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ab/>
        <w:t xml:space="preserve">-Note: In large RCT (ECHELON-1), BV-AVD was compared to ABVD and showed improved PFS. Long-term data are still </w:t>
      </w:r>
      <w:r>
        <w:rPr>
          <w:rFonts w:ascii="Times New Roman" w:eastAsia="Times New Roman" w:hAnsi="Times New Roman" w:cs="Times New Roman"/>
          <w:color w:val="000000"/>
          <w:sz w:val="20"/>
        </w:rPr>
        <w:tab/>
        <w:t>pending, so ABVD is still SOC, but have very low threshold to use BV-AVD if bleomycin not tolerated.</w:t>
      </w:r>
      <w:r w:rsidR="006115C4" w:rsidRPr="00766851">
        <w:rPr>
          <w:rFonts w:ascii="Times New Roman" w:eastAsia="Times New Roman" w:hAnsi="Times New Roman" w:cs="Times New Roman"/>
          <w:color w:val="000000"/>
          <w:sz w:val="20"/>
        </w:rPr>
        <w:t>       </w:t>
      </w:r>
    </w:p>
    <w:p w14:paraId="59572BC0" w14:textId="77777777" w:rsidR="006115C4" w:rsidRDefault="006115C4" w:rsidP="006115C4">
      <w:pPr>
        <w:spacing w:after="0" w:line="240" w:lineRule="auto"/>
        <w:rPr>
          <w:rFonts w:ascii="Times New Roman" w:eastAsia="Times New Roman" w:hAnsi="Times New Roman" w:cs="Times New Roman"/>
          <w:color w:val="000000"/>
          <w:sz w:val="20"/>
        </w:rPr>
      </w:pPr>
      <w:r w:rsidRPr="00766851">
        <w:rPr>
          <w:rFonts w:ascii="Times New Roman" w:eastAsia="Times New Roman" w:hAnsi="Times New Roman" w:cs="Times New Roman"/>
          <w:color w:val="000000"/>
          <w:sz w:val="20"/>
        </w:rPr>
        <w:tab/>
      </w:r>
      <w:r>
        <w:rPr>
          <w:rFonts w:ascii="Times New Roman" w:eastAsia="Times New Roman" w:hAnsi="Times New Roman" w:cs="Times New Roman"/>
          <w:color w:val="000000"/>
          <w:sz w:val="20"/>
        </w:rPr>
        <w:t>-</w:t>
      </w:r>
      <w:r w:rsidRPr="00766851">
        <w:rPr>
          <w:rFonts w:ascii="Times New Roman" w:eastAsia="Times New Roman" w:hAnsi="Times New Roman" w:cs="Times New Roman"/>
          <w:color w:val="000000"/>
          <w:sz w:val="20"/>
        </w:rPr>
        <w:t>Pre-treatment ECHO required</w:t>
      </w:r>
    </w:p>
    <w:p w14:paraId="0036438A" w14:textId="77777777" w:rsidR="006115C4" w:rsidRPr="005B1931" w:rsidRDefault="006115C4" w:rsidP="006115C4">
      <w:pPr>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ab/>
        <w:t xml:space="preserve">-Monitor for </w:t>
      </w:r>
      <w:r w:rsidRPr="00443AD4">
        <w:rPr>
          <w:rFonts w:ascii="Times New Roman" w:eastAsia="Times New Roman" w:hAnsi="Times New Roman" w:cs="Times New Roman"/>
          <w:i/>
          <w:color w:val="000000"/>
          <w:sz w:val="20"/>
        </w:rPr>
        <w:t>neuropathies</w:t>
      </w:r>
      <w:r>
        <w:rPr>
          <w:rFonts w:ascii="Times New Roman" w:eastAsia="Times New Roman" w:hAnsi="Times New Roman" w:cs="Times New Roman"/>
          <w:color w:val="000000"/>
          <w:sz w:val="20"/>
        </w:rPr>
        <w:t xml:space="preserve"> closely with vinblastine and brentuximab</w:t>
      </w:r>
    </w:p>
    <w:p w14:paraId="3CC9AFFE" w14:textId="77777777" w:rsidR="006115C4" w:rsidRPr="00766851" w:rsidRDefault="006115C4" w:rsidP="006115C4">
      <w:pPr>
        <w:spacing w:after="0" w:line="240" w:lineRule="auto"/>
        <w:ind w:left="720"/>
        <w:rPr>
          <w:rFonts w:ascii="Times New Roman" w:eastAsia="Times New Roman" w:hAnsi="Times New Roman" w:cs="Times New Roman"/>
          <w:szCs w:val="24"/>
        </w:rPr>
      </w:pPr>
      <w:r>
        <w:rPr>
          <w:rFonts w:ascii="Times New Roman" w:eastAsia="Times New Roman" w:hAnsi="Times New Roman" w:cs="Times New Roman"/>
          <w:color w:val="000000"/>
          <w:sz w:val="20"/>
        </w:rPr>
        <w:t>-</w:t>
      </w:r>
      <w:r w:rsidRPr="00766851">
        <w:rPr>
          <w:rFonts w:ascii="Times New Roman" w:eastAsia="Times New Roman" w:hAnsi="Times New Roman" w:cs="Times New Roman"/>
          <w:color w:val="000000"/>
          <w:sz w:val="20"/>
        </w:rPr>
        <w:t>Major side effects: highly emetogenic</w:t>
      </w:r>
      <w:r>
        <w:rPr>
          <w:rFonts w:ascii="Times New Roman" w:eastAsia="Times New Roman" w:hAnsi="Times New Roman" w:cs="Times New Roman"/>
          <w:color w:val="000000"/>
          <w:sz w:val="20"/>
        </w:rPr>
        <w:t>; myelosuppression; heart failure (doxorubicin); neuropathy</w:t>
      </w:r>
    </w:p>
    <w:p w14:paraId="20717938" w14:textId="46D5B0A1" w:rsidR="006115C4" w:rsidRDefault="006115C4" w:rsidP="006115C4">
      <w:pPr>
        <w:spacing w:after="0" w:line="240" w:lineRule="auto"/>
        <w:ind w:left="720"/>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-Fertility counseli</w:t>
      </w:r>
      <w:r w:rsidR="004B26D9">
        <w:rPr>
          <w:rFonts w:ascii="Times New Roman" w:eastAsia="Times New Roman" w:hAnsi="Times New Roman" w:cs="Times New Roman"/>
          <w:color w:val="000000"/>
          <w:sz w:val="20"/>
        </w:rPr>
        <w:t xml:space="preserve">ng for all </w:t>
      </w:r>
      <w:r w:rsidR="009A54A7">
        <w:rPr>
          <w:rFonts w:ascii="Times New Roman" w:eastAsia="Times New Roman" w:hAnsi="Times New Roman" w:cs="Times New Roman"/>
          <w:color w:val="000000"/>
          <w:sz w:val="20"/>
        </w:rPr>
        <w:t xml:space="preserve">reproductive age </w:t>
      </w:r>
      <w:r w:rsidR="004B26D9">
        <w:rPr>
          <w:rFonts w:ascii="Times New Roman" w:eastAsia="Times New Roman" w:hAnsi="Times New Roman" w:cs="Times New Roman"/>
          <w:color w:val="000000"/>
          <w:sz w:val="20"/>
        </w:rPr>
        <w:t>patients receiving BV-A</w:t>
      </w:r>
      <w:r>
        <w:rPr>
          <w:rFonts w:ascii="Times New Roman" w:eastAsia="Times New Roman" w:hAnsi="Times New Roman" w:cs="Times New Roman"/>
          <w:color w:val="000000"/>
          <w:sz w:val="20"/>
        </w:rPr>
        <w:t>VD (although majority will recover fertility)</w:t>
      </w:r>
    </w:p>
    <w:p w14:paraId="3C442852" w14:textId="77777777" w:rsidR="006115C4" w:rsidRDefault="006115C4" w:rsidP="00D457EB">
      <w:pPr>
        <w:spacing w:after="0" w:line="240" w:lineRule="auto"/>
        <w:ind w:left="720"/>
        <w:rPr>
          <w:rFonts w:ascii="Times New Roman" w:eastAsia="Times New Roman" w:hAnsi="Times New Roman" w:cs="Times New Roman"/>
          <w:color w:val="000000"/>
          <w:sz w:val="20"/>
          <w:shd w:val="clear" w:color="auto" w:fill="FFFFFF"/>
        </w:rPr>
      </w:pPr>
    </w:p>
    <w:p w14:paraId="1DCB9680" w14:textId="77777777" w:rsidR="003F48B5" w:rsidRDefault="00034A8C" w:rsidP="00D457EB">
      <w:pPr>
        <w:spacing w:after="0" w:line="240" w:lineRule="auto"/>
        <w:ind w:left="720"/>
        <w:rPr>
          <w:rFonts w:ascii="Times New Roman" w:eastAsia="Times New Roman" w:hAnsi="Times New Roman" w:cs="Times New Roman"/>
          <w:color w:val="000000"/>
          <w:sz w:val="20"/>
        </w:rPr>
      </w:pPr>
      <w:r w:rsidRPr="00766851">
        <w:rPr>
          <w:rFonts w:ascii="Times New Roman" w:eastAsia="Times New Roman" w:hAnsi="Times New Roman" w:cs="Times New Roman"/>
          <w:szCs w:val="24"/>
        </w:rPr>
        <w:br/>
      </w:r>
      <w:r w:rsidRPr="00766851">
        <w:rPr>
          <w:rFonts w:ascii="Times New Roman" w:eastAsia="Times New Roman" w:hAnsi="Times New Roman" w:cs="Times New Roman"/>
          <w:szCs w:val="24"/>
        </w:rPr>
        <w:br/>
      </w:r>
    </w:p>
    <w:p w14:paraId="265975A2" w14:textId="77777777" w:rsidR="003F48B5" w:rsidRDefault="003F48B5">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br w:type="page"/>
      </w:r>
    </w:p>
    <w:p w14:paraId="5102861E" w14:textId="77777777" w:rsidR="00C505C8" w:rsidRPr="00A257CE" w:rsidRDefault="00C505C8" w:rsidP="00C505C8">
      <w:pPr>
        <w:spacing w:after="0" w:line="240" w:lineRule="auto"/>
        <w:rPr>
          <w:rFonts w:ascii="Times New Roman" w:eastAsia="Times New Roman" w:hAnsi="Times New Roman" w:cs="Times New Roman"/>
          <w:color w:val="4F81BD" w:themeColor="accent1"/>
          <w:szCs w:val="24"/>
          <w:u w:val="single"/>
        </w:rPr>
      </w:pPr>
      <w:bookmarkStart w:id="7" w:name="_Hlk532902700"/>
      <w:bookmarkStart w:id="8" w:name="_Hlk500215604"/>
      <w:bookmarkStart w:id="9" w:name="_Hlk495921391"/>
      <w:r w:rsidRPr="00A257CE">
        <w:rPr>
          <w:rFonts w:ascii="Times New Roman" w:eastAsia="Times New Roman" w:hAnsi="Times New Roman" w:cs="Times New Roman"/>
          <w:b/>
          <w:bCs/>
          <w:color w:val="4F81BD" w:themeColor="accent1"/>
          <w:sz w:val="32"/>
          <w:szCs w:val="36"/>
          <w:u w:val="single"/>
        </w:rPr>
        <w:lastRenderedPageBreak/>
        <w:t>R-CHOP</w:t>
      </w:r>
    </w:p>
    <w:p w14:paraId="68E00490" w14:textId="77777777" w:rsidR="00C505C8" w:rsidRDefault="00C505C8" w:rsidP="00C505C8">
      <w:pPr>
        <w:spacing w:after="0" w:line="240" w:lineRule="auto"/>
        <w:rPr>
          <w:rFonts w:ascii="Times New Roman" w:eastAsia="Times New Roman" w:hAnsi="Times New Roman" w:cs="Times New Roman"/>
          <w:b/>
          <w:bCs/>
          <w:color w:val="000000"/>
          <w:sz w:val="20"/>
        </w:rPr>
      </w:pPr>
      <w:bookmarkStart w:id="10" w:name="_Hlk532902617"/>
      <w:bookmarkEnd w:id="7"/>
      <w:r>
        <w:rPr>
          <w:rFonts w:ascii="Times New Roman" w:eastAsia="Times New Roman" w:hAnsi="Times New Roman" w:cs="Times New Roman"/>
          <w:b/>
          <w:bCs/>
          <w:color w:val="000000"/>
          <w:sz w:val="20"/>
        </w:rPr>
        <w:t>Lymphoma Types: DLBCL, MCL, FL, MZL, PTCL (w/o rituximab)</w:t>
      </w:r>
    </w:p>
    <w:p w14:paraId="751BF614" w14:textId="77777777" w:rsidR="00C505C8" w:rsidRDefault="00C505C8" w:rsidP="00C505C8">
      <w:pPr>
        <w:spacing w:after="0" w:line="240" w:lineRule="auto"/>
        <w:rPr>
          <w:rFonts w:ascii="Times New Roman" w:eastAsia="Times New Roman" w:hAnsi="Times New Roman" w:cs="Times New Roman"/>
          <w:b/>
          <w:bCs/>
          <w:color w:val="000000"/>
          <w:sz w:val="20"/>
        </w:rPr>
      </w:pPr>
    </w:p>
    <w:p w14:paraId="4CBC6170" w14:textId="77777777" w:rsidR="00C505C8" w:rsidRDefault="00C505C8" w:rsidP="00C505C8">
      <w:pPr>
        <w:spacing w:after="0" w:line="240" w:lineRule="auto"/>
        <w:rPr>
          <w:rFonts w:ascii="Times New Roman" w:eastAsia="Times New Roman" w:hAnsi="Times New Roman" w:cs="Times New Roman"/>
          <w:b/>
          <w:bCs/>
          <w:color w:val="000000"/>
          <w:sz w:val="20"/>
        </w:rPr>
      </w:pPr>
      <w:r>
        <w:rPr>
          <w:rFonts w:ascii="Times New Roman" w:eastAsia="Times New Roman" w:hAnsi="Times New Roman" w:cs="Times New Roman"/>
          <w:b/>
          <w:bCs/>
          <w:color w:val="000000"/>
          <w:sz w:val="20"/>
        </w:rPr>
        <w:t xml:space="preserve">Regimen: </w:t>
      </w:r>
      <w:bookmarkStart w:id="11" w:name="_Hlk489379659"/>
      <w:r>
        <w:rPr>
          <w:rFonts w:ascii="Times New Roman" w:eastAsia="Times New Roman" w:hAnsi="Times New Roman" w:cs="Times New Roman"/>
          <w:b/>
          <w:bCs/>
          <w:color w:val="000000"/>
          <w:sz w:val="20"/>
        </w:rPr>
        <w:t xml:space="preserve">Cycle Length Q21 days (or Q14 day) (RCHOP v CHOP: </w:t>
      </w:r>
      <w:bookmarkStart w:id="12" w:name="_Hlk499926253"/>
      <w:r>
        <w:rPr>
          <w:rFonts w:ascii="Times New Roman" w:eastAsia="Times New Roman" w:hAnsi="Times New Roman" w:cs="Times New Roman"/>
          <w:b/>
          <w:bCs/>
          <w:color w:val="000000"/>
          <w:sz w:val="20"/>
        </w:rPr>
        <w:t>Coiffier, Blood, 2010</w:t>
      </w:r>
      <w:bookmarkEnd w:id="12"/>
      <w:r>
        <w:rPr>
          <w:rFonts w:ascii="Times New Roman" w:eastAsia="Times New Roman" w:hAnsi="Times New Roman" w:cs="Times New Roman"/>
          <w:b/>
          <w:bCs/>
          <w:color w:val="000000"/>
          <w:sz w:val="20"/>
        </w:rPr>
        <w:t>)</w:t>
      </w:r>
    </w:p>
    <w:p w14:paraId="71F2EF69" w14:textId="77777777" w:rsidR="00C505C8" w:rsidRDefault="00C505C8" w:rsidP="00C505C8">
      <w:pPr>
        <w:spacing w:after="0" w:line="240" w:lineRule="auto"/>
        <w:rPr>
          <w:rFonts w:ascii="Times New Roman" w:eastAsia="Times New Roman" w:hAnsi="Times New Roman" w:cs="Times New Roman"/>
          <w:b/>
          <w:bCs/>
          <w:color w:val="000000"/>
          <w:sz w:val="20"/>
        </w:rPr>
      </w:pPr>
      <w:r>
        <w:rPr>
          <w:rFonts w:ascii="Times New Roman" w:eastAsia="Times New Roman" w:hAnsi="Times New Roman" w:cs="Times New Roman"/>
          <w:b/>
          <w:bCs/>
          <w:color w:val="000000"/>
          <w:sz w:val="20"/>
        </w:rPr>
        <w:tab/>
        <w:t>Rituximab 375mg/m2 IV D1</w:t>
      </w:r>
    </w:p>
    <w:p w14:paraId="0FD7744D" w14:textId="77777777" w:rsidR="00C505C8" w:rsidRDefault="00C505C8" w:rsidP="00C505C8">
      <w:pPr>
        <w:spacing w:after="0" w:line="240" w:lineRule="auto"/>
        <w:rPr>
          <w:rFonts w:ascii="Times New Roman" w:eastAsia="Times New Roman" w:hAnsi="Times New Roman" w:cs="Times New Roman"/>
          <w:b/>
          <w:bCs/>
          <w:color w:val="000000"/>
          <w:sz w:val="20"/>
        </w:rPr>
      </w:pPr>
      <w:r>
        <w:rPr>
          <w:rFonts w:ascii="Times New Roman" w:eastAsia="Times New Roman" w:hAnsi="Times New Roman" w:cs="Times New Roman"/>
          <w:b/>
          <w:bCs/>
          <w:color w:val="000000"/>
          <w:sz w:val="20"/>
        </w:rPr>
        <w:tab/>
        <w:t>Cyclophosphamide 750mg/m2 IV D1</w:t>
      </w:r>
    </w:p>
    <w:p w14:paraId="579569D7" w14:textId="77777777" w:rsidR="00C505C8" w:rsidRDefault="00C505C8" w:rsidP="00C505C8">
      <w:pPr>
        <w:spacing w:after="0" w:line="240" w:lineRule="auto"/>
        <w:rPr>
          <w:rFonts w:ascii="Times New Roman" w:eastAsia="Times New Roman" w:hAnsi="Times New Roman" w:cs="Times New Roman"/>
          <w:b/>
          <w:bCs/>
          <w:color w:val="000000"/>
          <w:sz w:val="20"/>
        </w:rPr>
      </w:pPr>
      <w:r>
        <w:rPr>
          <w:rFonts w:ascii="Times New Roman" w:eastAsia="Times New Roman" w:hAnsi="Times New Roman" w:cs="Times New Roman"/>
          <w:b/>
          <w:bCs/>
          <w:color w:val="000000"/>
          <w:sz w:val="20"/>
        </w:rPr>
        <w:tab/>
        <w:t>Doxorubicin 50mg/m2 IV D1</w:t>
      </w:r>
    </w:p>
    <w:p w14:paraId="1A0A3BF8" w14:textId="77777777" w:rsidR="00C505C8" w:rsidRDefault="00C505C8" w:rsidP="00C505C8">
      <w:pPr>
        <w:spacing w:after="0" w:line="240" w:lineRule="auto"/>
        <w:rPr>
          <w:rFonts w:ascii="Times New Roman" w:eastAsia="Times New Roman" w:hAnsi="Times New Roman" w:cs="Times New Roman"/>
          <w:b/>
          <w:bCs/>
          <w:color w:val="000000"/>
          <w:sz w:val="20"/>
        </w:rPr>
      </w:pPr>
      <w:r>
        <w:rPr>
          <w:rFonts w:ascii="Times New Roman" w:eastAsia="Times New Roman" w:hAnsi="Times New Roman" w:cs="Times New Roman"/>
          <w:b/>
          <w:bCs/>
          <w:color w:val="000000"/>
          <w:sz w:val="20"/>
        </w:rPr>
        <w:tab/>
        <w:t>Vincristine 1.4mg/m2 IV D1 (cap at 2mg)</w:t>
      </w:r>
    </w:p>
    <w:p w14:paraId="15AB4AED" w14:textId="77777777" w:rsidR="00C505C8" w:rsidRDefault="00C505C8" w:rsidP="00C505C8">
      <w:pPr>
        <w:spacing w:after="0" w:line="240" w:lineRule="auto"/>
        <w:rPr>
          <w:rFonts w:ascii="Times New Roman" w:eastAsia="Times New Roman" w:hAnsi="Times New Roman" w:cs="Times New Roman"/>
          <w:b/>
          <w:bCs/>
          <w:color w:val="000000"/>
          <w:sz w:val="20"/>
        </w:rPr>
      </w:pPr>
      <w:r>
        <w:rPr>
          <w:rFonts w:ascii="Times New Roman" w:eastAsia="Times New Roman" w:hAnsi="Times New Roman" w:cs="Times New Roman"/>
          <w:b/>
          <w:bCs/>
          <w:color w:val="000000"/>
          <w:sz w:val="20"/>
        </w:rPr>
        <w:tab/>
        <w:t>Prednisone 100mg PO D1-5</w:t>
      </w:r>
    </w:p>
    <w:bookmarkEnd w:id="11"/>
    <w:p w14:paraId="6766118E" w14:textId="77777777" w:rsidR="00C505C8" w:rsidRDefault="00C505C8" w:rsidP="00C505C8">
      <w:pPr>
        <w:spacing w:after="0" w:line="240" w:lineRule="auto"/>
        <w:rPr>
          <w:rFonts w:ascii="Times New Roman" w:eastAsia="Times New Roman" w:hAnsi="Times New Roman" w:cs="Times New Roman"/>
          <w:b/>
          <w:bCs/>
          <w:color w:val="000000"/>
          <w:sz w:val="20"/>
        </w:rPr>
      </w:pPr>
    </w:p>
    <w:p w14:paraId="51BC5BE9" w14:textId="77777777" w:rsidR="00C505C8" w:rsidRPr="00766851" w:rsidRDefault="00C505C8" w:rsidP="00C505C8">
      <w:pPr>
        <w:spacing w:after="0" w:line="240" w:lineRule="auto"/>
        <w:rPr>
          <w:rFonts w:ascii="Times New Roman" w:eastAsia="Times New Roman" w:hAnsi="Times New Roman" w:cs="Times New Roman"/>
          <w:szCs w:val="24"/>
        </w:rPr>
      </w:pPr>
      <w:r w:rsidRPr="00766851">
        <w:rPr>
          <w:rFonts w:ascii="Times New Roman" w:eastAsia="Times New Roman" w:hAnsi="Times New Roman" w:cs="Times New Roman"/>
          <w:b/>
          <w:bCs/>
          <w:color w:val="000000"/>
          <w:sz w:val="20"/>
        </w:rPr>
        <w:t>Antiemetics</w:t>
      </w:r>
      <w:r w:rsidRPr="00766851">
        <w:rPr>
          <w:rFonts w:ascii="Times New Roman" w:eastAsia="Times New Roman" w:hAnsi="Times New Roman" w:cs="Times New Roman"/>
          <w:color w:val="000000"/>
          <w:sz w:val="20"/>
        </w:rPr>
        <w:t>:</w:t>
      </w:r>
    </w:p>
    <w:p w14:paraId="421EE5FE" w14:textId="77777777" w:rsidR="00C505C8" w:rsidRPr="00766851" w:rsidRDefault="00C505C8" w:rsidP="00C505C8">
      <w:pPr>
        <w:spacing w:after="0" w:line="240" w:lineRule="auto"/>
        <w:ind w:left="270"/>
        <w:rPr>
          <w:rFonts w:ascii="Times New Roman" w:eastAsia="Times New Roman" w:hAnsi="Times New Roman" w:cs="Times New Roman"/>
          <w:szCs w:val="24"/>
        </w:rPr>
      </w:pPr>
      <w:r w:rsidRPr="00766851">
        <w:rPr>
          <w:rFonts w:ascii="Times New Roman" w:eastAsia="Times New Roman" w:hAnsi="Times New Roman" w:cs="Times New Roman"/>
          <w:color w:val="000000"/>
          <w:sz w:val="20"/>
        </w:rPr>
        <w:t>         </w:t>
      </w:r>
      <w:r w:rsidRPr="00766851">
        <w:rPr>
          <w:rFonts w:ascii="Times New Roman" w:eastAsia="Times New Roman" w:hAnsi="Times New Roman" w:cs="Times New Roman"/>
          <w:color w:val="000000"/>
          <w:sz w:val="20"/>
          <w:u w:val="single"/>
        </w:rPr>
        <w:t>Early:</w:t>
      </w:r>
    </w:p>
    <w:p w14:paraId="366A0DC7" w14:textId="77777777" w:rsidR="00C505C8" w:rsidRPr="00766851" w:rsidRDefault="00C505C8" w:rsidP="00C505C8">
      <w:pPr>
        <w:spacing w:after="0" w:line="240" w:lineRule="auto"/>
        <w:ind w:left="270"/>
        <w:rPr>
          <w:rFonts w:ascii="Times New Roman" w:eastAsia="Times New Roman" w:hAnsi="Times New Roman" w:cs="Times New Roman"/>
          <w:szCs w:val="24"/>
        </w:rPr>
      </w:pPr>
      <w:r w:rsidRPr="00766851">
        <w:rPr>
          <w:rFonts w:ascii="Times New Roman" w:eastAsia="Times New Roman" w:hAnsi="Times New Roman" w:cs="Times New Roman"/>
          <w:color w:val="000000"/>
          <w:sz w:val="20"/>
        </w:rPr>
        <w:t> </w:t>
      </w:r>
      <w:r>
        <w:rPr>
          <w:rFonts w:ascii="Times New Roman" w:eastAsia="Times New Roman" w:hAnsi="Times New Roman" w:cs="Times New Roman"/>
          <w:color w:val="000000"/>
          <w:sz w:val="20"/>
        </w:rPr>
        <w:t>        </w:t>
      </w:r>
      <w:r w:rsidRPr="00766851">
        <w:rPr>
          <w:rFonts w:ascii="Times New Roman" w:eastAsia="Times New Roman" w:hAnsi="Times New Roman" w:cs="Times New Roman"/>
          <w:color w:val="000000"/>
          <w:sz w:val="20"/>
        </w:rPr>
        <w:t>Prednisone 100 mg q24 days 1-5</w:t>
      </w:r>
      <w:r>
        <w:rPr>
          <w:rFonts w:ascii="Times New Roman" w:eastAsia="Times New Roman" w:hAnsi="Times New Roman" w:cs="Times New Roman"/>
          <w:color w:val="000000"/>
          <w:sz w:val="20"/>
        </w:rPr>
        <w:t xml:space="preserve"> (included in “CHOP”)</w:t>
      </w:r>
    </w:p>
    <w:p w14:paraId="1D9F503B" w14:textId="77777777" w:rsidR="00C505C8" w:rsidRDefault="00C505C8" w:rsidP="00C505C8">
      <w:pPr>
        <w:spacing w:after="0" w:line="240" w:lineRule="auto"/>
        <w:ind w:left="270"/>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w:t>
      </w:r>
      <w:r>
        <w:rPr>
          <w:rFonts w:ascii="Times New Roman" w:eastAsia="Times New Roman" w:hAnsi="Times New Roman" w:cs="Times New Roman"/>
          <w:color w:val="000000"/>
          <w:sz w:val="20"/>
        </w:rPr>
        <w:tab/>
        <w:t xml:space="preserve">Zofran 24mg PO x1      </w:t>
      </w:r>
    </w:p>
    <w:p w14:paraId="03D59F1C" w14:textId="77777777" w:rsidR="00C505C8" w:rsidRPr="00766851" w:rsidRDefault="00C505C8" w:rsidP="00C505C8">
      <w:pPr>
        <w:spacing w:after="0" w:line="240" w:lineRule="auto"/>
        <w:ind w:left="270"/>
        <w:rPr>
          <w:rFonts w:ascii="Times New Roman" w:eastAsia="Times New Roman" w:hAnsi="Times New Roman" w:cs="Times New Roman"/>
          <w:color w:val="000000"/>
          <w:sz w:val="20"/>
        </w:rPr>
      </w:pPr>
    </w:p>
    <w:p w14:paraId="3545A713" w14:textId="77777777" w:rsidR="00C505C8" w:rsidRPr="00766851" w:rsidRDefault="00C505C8" w:rsidP="00C505C8">
      <w:pPr>
        <w:spacing w:after="0" w:line="240" w:lineRule="auto"/>
        <w:ind w:firstLine="720"/>
        <w:rPr>
          <w:rFonts w:ascii="Times New Roman" w:eastAsia="Times New Roman" w:hAnsi="Times New Roman" w:cs="Times New Roman"/>
          <w:szCs w:val="24"/>
        </w:rPr>
      </w:pPr>
      <w:r>
        <w:rPr>
          <w:rFonts w:ascii="Times New Roman" w:eastAsia="Times New Roman" w:hAnsi="Times New Roman" w:cs="Times New Roman"/>
          <w:color w:val="000000"/>
          <w:sz w:val="20"/>
          <w:u w:val="single"/>
        </w:rPr>
        <w:t>Delayed (standing unless otherwise noted</w:t>
      </w:r>
      <w:r w:rsidRPr="00766851">
        <w:rPr>
          <w:rFonts w:ascii="Times New Roman" w:eastAsia="Times New Roman" w:hAnsi="Times New Roman" w:cs="Times New Roman"/>
          <w:color w:val="000000"/>
          <w:sz w:val="20"/>
          <w:u w:val="single"/>
        </w:rPr>
        <w:t>):</w:t>
      </w:r>
    </w:p>
    <w:p w14:paraId="4C275CB1" w14:textId="77777777" w:rsidR="00C505C8" w:rsidRDefault="00C505C8" w:rsidP="00C505C8">
      <w:pPr>
        <w:spacing w:after="0" w:line="240" w:lineRule="auto"/>
        <w:ind w:left="270"/>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ab/>
      </w:r>
      <w:r w:rsidR="00BC1B1C">
        <w:rPr>
          <w:rFonts w:ascii="Times New Roman" w:eastAsia="Times New Roman" w:hAnsi="Times New Roman" w:cs="Times New Roman"/>
          <w:color w:val="000000"/>
          <w:sz w:val="20"/>
        </w:rPr>
        <w:t>Olanzapine 10</w:t>
      </w:r>
      <w:r w:rsidRPr="00766851">
        <w:rPr>
          <w:rFonts w:ascii="Times New Roman" w:eastAsia="Times New Roman" w:hAnsi="Times New Roman" w:cs="Times New Roman"/>
          <w:color w:val="000000"/>
          <w:sz w:val="20"/>
        </w:rPr>
        <w:t>mg nightly for four nights</w:t>
      </w:r>
    </w:p>
    <w:p w14:paraId="1D1BD582" w14:textId="77777777" w:rsidR="00C505C8" w:rsidRDefault="00C505C8" w:rsidP="00C505C8">
      <w:pPr>
        <w:spacing w:after="0" w:line="240" w:lineRule="auto"/>
        <w:ind w:firstLine="720"/>
        <w:rPr>
          <w:rFonts w:ascii="Times New Roman" w:eastAsia="Times New Roman" w:hAnsi="Times New Roman" w:cs="Times New Roman"/>
          <w:color w:val="000000"/>
          <w:sz w:val="20"/>
        </w:rPr>
      </w:pPr>
      <w:r w:rsidRPr="00766851">
        <w:rPr>
          <w:rFonts w:ascii="Times New Roman" w:eastAsia="Times New Roman" w:hAnsi="Times New Roman" w:cs="Times New Roman"/>
          <w:color w:val="000000"/>
          <w:sz w:val="20"/>
        </w:rPr>
        <w:t>Zofran 8mg q8h</w:t>
      </w:r>
      <w:r>
        <w:rPr>
          <w:rFonts w:ascii="Times New Roman" w:eastAsia="Times New Roman" w:hAnsi="Times New Roman" w:cs="Times New Roman"/>
          <w:color w:val="000000"/>
          <w:sz w:val="20"/>
        </w:rPr>
        <w:t xml:space="preserve"> PRN</w:t>
      </w:r>
    </w:p>
    <w:p w14:paraId="4FDAA295" w14:textId="77777777" w:rsidR="00C505C8" w:rsidRPr="00766851" w:rsidRDefault="00C505C8" w:rsidP="00C505C8">
      <w:pPr>
        <w:spacing w:after="0" w:line="240" w:lineRule="auto"/>
        <w:ind w:firstLine="720"/>
        <w:rPr>
          <w:rFonts w:ascii="Times New Roman" w:eastAsia="Times New Roman" w:hAnsi="Times New Roman" w:cs="Times New Roman"/>
          <w:szCs w:val="24"/>
        </w:rPr>
      </w:pPr>
      <w:r w:rsidRPr="00766851">
        <w:rPr>
          <w:rFonts w:ascii="Times New Roman" w:eastAsia="Times New Roman" w:hAnsi="Times New Roman" w:cs="Times New Roman"/>
          <w:color w:val="000000"/>
          <w:sz w:val="20"/>
        </w:rPr>
        <w:t>Compazine 10mgh q6 PRN</w:t>
      </w:r>
      <w:r>
        <w:rPr>
          <w:rFonts w:ascii="Times New Roman" w:eastAsia="Times New Roman" w:hAnsi="Times New Roman" w:cs="Times New Roman"/>
          <w:color w:val="000000"/>
          <w:sz w:val="20"/>
        </w:rPr>
        <w:t xml:space="preserve"> (</w:t>
      </w:r>
      <w:r w:rsidRPr="00285FF8">
        <w:rPr>
          <w:rFonts w:ascii="Times New Roman" w:eastAsia="Times New Roman" w:hAnsi="Times New Roman" w:cs="Times New Roman"/>
          <w:color w:val="000000"/>
          <w:sz w:val="20"/>
        </w:rPr>
        <w:t>start after olanzapine is completed</w:t>
      </w:r>
      <w:r>
        <w:rPr>
          <w:rFonts w:ascii="Times New Roman" w:eastAsia="Times New Roman" w:hAnsi="Times New Roman" w:cs="Times New Roman"/>
          <w:color w:val="000000"/>
          <w:sz w:val="20"/>
        </w:rPr>
        <w:t>)</w:t>
      </w:r>
    </w:p>
    <w:p w14:paraId="119C1D7A" w14:textId="77777777" w:rsidR="00C505C8" w:rsidRPr="00766851" w:rsidRDefault="00C505C8" w:rsidP="00C505C8">
      <w:pPr>
        <w:spacing w:after="0" w:line="240" w:lineRule="auto"/>
        <w:ind w:firstLine="720"/>
        <w:rPr>
          <w:rFonts w:ascii="Times New Roman" w:eastAsia="Times New Roman" w:hAnsi="Times New Roman" w:cs="Times New Roman"/>
          <w:color w:val="000000"/>
          <w:sz w:val="20"/>
        </w:rPr>
      </w:pPr>
    </w:p>
    <w:p w14:paraId="2D2381A7" w14:textId="77777777" w:rsidR="00C505C8" w:rsidRPr="00766851" w:rsidRDefault="00C505C8" w:rsidP="00C505C8">
      <w:pPr>
        <w:spacing w:after="0" w:line="240" w:lineRule="auto"/>
        <w:ind w:firstLine="720"/>
        <w:rPr>
          <w:rFonts w:ascii="Times New Roman" w:eastAsia="Times New Roman" w:hAnsi="Times New Roman" w:cs="Times New Roman"/>
          <w:szCs w:val="24"/>
        </w:rPr>
      </w:pPr>
      <w:r w:rsidRPr="00766851">
        <w:rPr>
          <w:rFonts w:ascii="Times New Roman" w:eastAsia="Times New Roman" w:hAnsi="Times New Roman" w:cs="Times New Roman"/>
          <w:color w:val="000000"/>
          <w:sz w:val="20"/>
          <w:u w:val="single"/>
        </w:rPr>
        <w:t>Refractory:</w:t>
      </w:r>
    </w:p>
    <w:p w14:paraId="46319D36" w14:textId="77777777" w:rsidR="00C505C8" w:rsidRPr="00766851" w:rsidRDefault="00BC1B1C" w:rsidP="00C505C8">
      <w:pPr>
        <w:spacing w:after="0" w:line="240" w:lineRule="auto"/>
        <w:rPr>
          <w:rFonts w:ascii="Times New Roman" w:eastAsia="Times New Roman" w:hAnsi="Times New Roman" w:cs="Times New Roman"/>
          <w:szCs w:val="24"/>
        </w:rPr>
      </w:pPr>
      <w:r>
        <w:rPr>
          <w:rFonts w:ascii="Times New Roman" w:eastAsia="Times New Roman" w:hAnsi="Times New Roman" w:cs="Times New Roman"/>
          <w:color w:val="000000"/>
          <w:sz w:val="20"/>
        </w:rPr>
        <w:t>              Dexamethasone 4mg BID</w:t>
      </w:r>
    </w:p>
    <w:p w14:paraId="78690DA2" w14:textId="77777777" w:rsidR="00C505C8" w:rsidRPr="00766851" w:rsidRDefault="00C505C8" w:rsidP="00C505C8">
      <w:pPr>
        <w:spacing w:after="0" w:line="240" w:lineRule="auto"/>
        <w:ind w:firstLine="720"/>
        <w:rPr>
          <w:rFonts w:ascii="Times New Roman" w:eastAsia="Times New Roman" w:hAnsi="Times New Roman" w:cs="Times New Roman"/>
          <w:szCs w:val="24"/>
        </w:rPr>
      </w:pPr>
      <w:r w:rsidRPr="00766851">
        <w:rPr>
          <w:rFonts w:ascii="Times New Roman" w:eastAsia="Times New Roman" w:hAnsi="Times New Roman" w:cs="Times New Roman"/>
          <w:color w:val="000000"/>
          <w:sz w:val="20"/>
        </w:rPr>
        <w:t>Fosaprepitant 150mg</w:t>
      </w:r>
    </w:p>
    <w:p w14:paraId="713D0B11" w14:textId="77777777" w:rsidR="00C505C8" w:rsidRPr="00766851" w:rsidRDefault="00C505C8" w:rsidP="00C505C8">
      <w:pPr>
        <w:spacing w:after="0" w:line="240" w:lineRule="auto"/>
        <w:rPr>
          <w:rFonts w:ascii="Times New Roman" w:eastAsia="Times New Roman" w:hAnsi="Times New Roman" w:cs="Times New Roman"/>
          <w:b/>
          <w:bCs/>
          <w:color w:val="000000"/>
          <w:sz w:val="20"/>
        </w:rPr>
      </w:pPr>
    </w:p>
    <w:p w14:paraId="4DDE77E5" w14:textId="77777777" w:rsidR="00C505C8" w:rsidRPr="00766851" w:rsidRDefault="00C505C8" w:rsidP="00C505C8">
      <w:pPr>
        <w:spacing w:after="0" w:line="240" w:lineRule="auto"/>
        <w:rPr>
          <w:rFonts w:ascii="Times New Roman" w:eastAsia="Times New Roman" w:hAnsi="Times New Roman" w:cs="Times New Roman"/>
          <w:szCs w:val="24"/>
        </w:rPr>
      </w:pPr>
      <w:r w:rsidRPr="00766851">
        <w:rPr>
          <w:rFonts w:ascii="Times New Roman" w:eastAsia="Times New Roman" w:hAnsi="Times New Roman" w:cs="Times New Roman"/>
          <w:b/>
          <w:bCs/>
          <w:color w:val="000000"/>
          <w:sz w:val="20"/>
        </w:rPr>
        <w:t>Antimicrobial prophylaxis</w:t>
      </w:r>
      <w:r w:rsidRPr="00766851">
        <w:rPr>
          <w:rFonts w:ascii="Times New Roman" w:eastAsia="Times New Roman" w:hAnsi="Times New Roman" w:cs="Times New Roman"/>
          <w:color w:val="000000"/>
          <w:sz w:val="20"/>
        </w:rPr>
        <w:t>:</w:t>
      </w:r>
      <w:r w:rsidR="009A634C">
        <w:rPr>
          <w:rFonts w:ascii="Times New Roman" w:eastAsia="Times New Roman" w:hAnsi="Times New Roman" w:cs="Times New Roman"/>
          <w:color w:val="000000"/>
          <w:sz w:val="20"/>
        </w:rPr>
        <w:t xml:space="preserve">  </w:t>
      </w:r>
      <w:r w:rsidR="00181635">
        <w:rPr>
          <w:rFonts w:ascii="Times New Roman" w:eastAsia="Times New Roman" w:hAnsi="Times New Roman" w:cs="Times New Roman"/>
          <w:color w:val="000000"/>
          <w:sz w:val="20"/>
        </w:rPr>
        <w:t>None (variable mucositis/FN)</w:t>
      </w:r>
    </w:p>
    <w:p w14:paraId="6AAA7B9C" w14:textId="77777777" w:rsidR="00C505C8" w:rsidRPr="00181635" w:rsidRDefault="00C505C8" w:rsidP="00C505C8">
      <w:pPr>
        <w:spacing w:after="0" w:line="240" w:lineRule="auto"/>
        <w:rPr>
          <w:rFonts w:ascii="Times New Roman" w:eastAsia="Times New Roman" w:hAnsi="Times New Roman" w:cs="Times New Roman"/>
          <w:color w:val="000000"/>
          <w:sz w:val="20"/>
        </w:rPr>
      </w:pPr>
      <w:r w:rsidRPr="00766851">
        <w:rPr>
          <w:rFonts w:ascii="Times New Roman" w:eastAsia="Times New Roman" w:hAnsi="Times New Roman" w:cs="Times New Roman"/>
          <w:color w:val="000000"/>
          <w:sz w:val="20"/>
        </w:rPr>
        <w:t>          </w:t>
      </w:r>
      <w:r w:rsidRPr="00766851">
        <w:rPr>
          <w:rFonts w:ascii="Times New Roman" w:eastAsia="Times New Roman" w:hAnsi="Times New Roman" w:cs="Times New Roman"/>
          <w:color w:val="000000"/>
          <w:sz w:val="20"/>
        </w:rPr>
        <w:tab/>
      </w:r>
      <w:bookmarkStart w:id="13" w:name="_Hlk489381731"/>
      <w:r>
        <w:rPr>
          <w:rFonts w:ascii="Times New Roman" w:eastAsia="Times New Roman" w:hAnsi="Times New Roman" w:cs="Times New Roman"/>
          <w:color w:val="000000"/>
          <w:sz w:val="20"/>
        </w:rPr>
        <w:t>For</w:t>
      </w:r>
      <w:r w:rsidR="004D59C8">
        <w:rPr>
          <w:rFonts w:ascii="Times New Roman" w:eastAsia="Times New Roman" w:hAnsi="Times New Roman" w:cs="Times New Roman"/>
          <w:color w:val="000000"/>
          <w:sz w:val="20"/>
        </w:rPr>
        <w:t xml:space="preserve"> HBsAg+ or HBsAg-/</w:t>
      </w:r>
      <w:r w:rsidRPr="000D6F07">
        <w:rPr>
          <w:rFonts w:ascii="Times New Roman" w:eastAsia="Times New Roman" w:hAnsi="Times New Roman" w:cs="Times New Roman"/>
          <w:color w:val="000000"/>
          <w:sz w:val="20"/>
        </w:rPr>
        <w:t xml:space="preserve">HBcAb+: </w:t>
      </w:r>
      <w:r>
        <w:rPr>
          <w:rFonts w:ascii="Times New Roman" w:eastAsia="Times New Roman" w:hAnsi="Times New Roman" w:cs="Times New Roman"/>
          <w:color w:val="000000"/>
          <w:sz w:val="20"/>
        </w:rPr>
        <w:t>Entecavir 0.5mg PO daily x1yr</w:t>
      </w:r>
      <w:r w:rsidR="00415BA3">
        <w:rPr>
          <w:rFonts w:ascii="Times New Roman" w:eastAsia="Times New Roman" w:hAnsi="Times New Roman" w:cs="Times New Roman"/>
          <w:color w:val="000000"/>
          <w:sz w:val="20"/>
        </w:rPr>
        <w:t xml:space="preserve"> (If viral load is positive – check ALT and consult </w:t>
      </w:r>
      <w:r w:rsidR="00415BA3">
        <w:rPr>
          <w:rFonts w:ascii="Times New Roman" w:eastAsia="Times New Roman" w:hAnsi="Times New Roman" w:cs="Times New Roman"/>
          <w:color w:val="000000"/>
          <w:sz w:val="20"/>
        </w:rPr>
        <w:tab/>
        <w:t xml:space="preserve">hepatology. As long as liver function is normal, it is still okay to give rituximab (Kim, EJC, 2013; Kusumoto, ASH, 2014)). </w:t>
      </w:r>
    </w:p>
    <w:bookmarkEnd w:id="13"/>
    <w:p w14:paraId="2954ED55" w14:textId="77777777" w:rsidR="00C505C8" w:rsidRPr="00766851" w:rsidRDefault="00C505C8" w:rsidP="00C505C8">
      <w:pPr>
        <w:spacing w:after="0" w:line="240" w:lineRule="auto"/>
        <w:rPr>
          <w:rFonts w:ascii="Times New Roman" w:eastAsia="Times New Roman" w:hAnsi="Times New Roman" w:cs="Times New Roman"/>
          <w:b/>
          <w:bCs/>
          <w:color w:val="000000"/>
          <w:sz w:val="20"/>
        </w:rPr>
      </w:pPr>
    </w:p>
    <w:p w14:paraId="3A21B1AB" w14:textId="77777777" w:rsidR="00C505C8" w:rsidRPr="00766851" w:rsidRDefault="00C505C8" w:rsidP="00C505C8">
      <w:pPr>
        <w:spacing w:after="0" w:line="240" w:lineRule="auto"/>
        <w:rPr>
          <w:rFonts w:ascii="Times New Roman" w:eastAsia="Times New Roman" w:hAnsi="Times New Roman" w:cs="Times New Roman"/>
          <w:szCs w:val="24"/>
        </w:rPr>
      </w:pPr>
      <w:r w:rsidRPr="00766851">
        <w:rPr>
          <w:rFonts w:ascii="Times New Roman" w:eastAsia="Times New Roman" w:hAnsi="Times New Roman" w:cs="Times New Roman"/>
          <w:b/>
          <w:bCs/>
          <w:color w:val="000000"/>
          <w:sz w:val="20"/>
        </w:rPr>
        <w:t>TLS prophylaxis</w:t>
      </w:r>
      <w:r w:rsidRPr="00766851">
        <w:rPr>
          <w:rFonts w:ascii="Times New Roman" w:eastAsia="Times New Roman" w:hAnsi="Times New Roman" w:cs="Times New Roman"/>
          <w:color w:val="000000"/>
          <w:sz w:val="20"/>
        </w:rPr>
        <w:t>:</w:t>
      </w:r>
      <w:r w:rsidRPr="00766851">
        <w:rPr>
          <w:rFonts w:ascii="Times New Roman" w:eastAsia="Times New Roman" w:hAnsi="Times New Roman" w:cs="Times New Roman"/>
          <w:szCs w:val="24"/>
        </w:rPr>
        <w:t xml:space="preserve"> </w:t>
      </w:r>
      <w:r w:rsidRPr="00766851">
        <w:rPr>
          <w:rFonts w:ascii="Times New Roman" w:eastAsia="Times New Roman" w:hAnsi="Times New Roman" w:cs="Times New Roman"/>
          <w:color w:val="000000"/>
          <w:sz w:val="20"/>
        </w:rPr>
        <w:t>Allopurinol 300mg BID x7days: yes (for the first cycle’s first week)</w:t>
      </w:r>
    </w:p>
    <w:p w14:paraId="39A9B427" w14:textId="77777777" w:rsidR="00C505C8" w:rsidRPr="00766851" w:rsidRDefault="00C505C8" w:rsidP="00C505C8">
      <w:pPr>
        <w:spacing w:after="0" w:line="240" w:lineRule="auto"/>
        <w:rPr>
          <w:rFonts w:ascii="Times New Roman" w:eastAsia="Times New Roman" w:hAnsi="Times New Roman" w:cs="Times New Roman"/>
          <w:b/>
          <w:bCs/>
          <w:color w:val="000000"/>
          <w:sz w:val="20"/>
        </w:rPr>
      </w:pPr>
    </w:p>
    <w:p w14:paraId="3E711D80" w14:textId="77777777" w:rsidR="00C505C8" w:rsidRPr="00766851" w:rsidRDefault="00C505C8" w:rsidP="00C505C8">
      <w:pPr>
        <w:spacing w:after="0" w:line="240" w:lineRule="auto"/>
        <w:rPr>
          <w:rFonts w:ascii="Times New Roman" w:eastAsia="Times New Roman" w:hAnsi="Times New Roman" w:cs="Times New Roman"/>
          <w:szCs w:val="24"/>
        </w:rPr>
      </w:pPr>
      <w:r w:rsidRPr="00766851">
        <w:rPr>
          <w:rFonts w:ascii="Times New Roman" w:eastAsia="Times New Roman" w:hAnsi="Times New Roman" w:cs="Times New Roman"/>
          <w:b/>
          <w:bCs/>
          <w:color w:val="000000"/>
          <w:sz w:val="20"/>
        </w:rPr>
        <w:t>GCSF</w:t>
      </w:r>
      <w:r w:rsidRPr="00766851">
        <w:rPr>
          <w:rFonts w:ascii="Times New Roman" w:eastAsia="Times New Roman" w:hAnsi="Times New Roman" w:cs="Times New Roman"/>
          <w:color w:val="000000"/>
          <w:sz w:val="20"/>
        </w:rPr>
        <w:t>: yes, Neulasta</w:t>
      </w:r>
      <w:r w:rsidR="001A6FCD">
        <w:rPr>
          <w:rFonts w:ascii="Times New Roman" w:eastAsia="Times New Roman" w:hAnsi="Times New Roman" w:cs="Times New Roman"/>
          <w:color w:val="000000"/>
          <w:sz w:val="20"/>
        </w:rPr>
        <w:t xml:space="preserve"> Onpro On-Body Injector (OBI)</w:t>
      </w:r>
      <w:r w:rsidRPr="00766851">
        <w:rPr>
          <w:rFonts w:ascii="Times New Roman" w:eastAsia="Times New Roman" w:hAnsi="Times New Roman" w:cs="Times New Roman"/>
          <w:color w:val="000000"/>
          <w:sz w:val="20"/>
        </w:rPr>
        <w:t xml:space="preserve">, for patients aged &gt;65, </w:t>
      </w:r>
      <w:r w:rsidR="00F3194A">
        <w:rPr>
          <w:rFonts w:ascii="Times New Roman" w:eastAsia="Times New Roman" w:hAnsi="Times New Roman" w:cs="Times New Roman"/>
          <w:color w:val="000000"/>
          <w:sz w:val="20"/>
        </w:rPr>
        <w:t xml:space="preserve">HIV+, </w:t>
      </w:r>
      <w:r w:rsidRPr="00766851">
        <w:rPr>
          <w:rFonts w:ascii="Times New Roman" w:eastAsia="Times New Roman" w:hAnsi="Times New Roman" w:cs="Times New Roman"/>
          <w:color w:val="000000"/>
          <w:sz w:val="20"/>
        </w:rPr>
        <w:t>consider for patients with prior chemotherapy/radiation, persistent neutropenia, marrow involvement,</w:t>
      </w:r>
      <w:r>
        <w:rPr>
          <w:rFonts w:ascii="Times New Roman" w:eastAsia="Times New Roman" w:hAnsi="Times New Roman" w:cs="Times New Roman"/>
          <w:color w:val="000000"/>
          <w:sz w:val="20"/>
        </w:rPr>
        <w:t xml:space="preserve"> recent surgery/wounds, liver dy</w:t>
      </w:r>
      <w:r w:rsidRPr="00766851">
        <w:rPr>
          <w:rFonts w:ascii="Times New Roman" w:eastAsia="Times New Roman" w:hAnsi="Times New Roman" w:cs="Times New Roman"/>
          <w:color w:val="000000"/>
          <w:sz w:val="20"/>
        </w:rPr>
        <w:t>sfunction (bili &gt;2), renal dysfunction (</w:t>
      </w:r>
      <w:r w:rsidR="001A6FCD">
        <w:rPr>
          <w:rFonts w:ascii="Times New Roman" w:eastAsia="Times New Roman" w:hAnsi="Times New Roman" w:cs="Times New Roman"/>
          <w:color w:val="000000"/>
          <w:sz w:val="20"/>
        </w:rPr>
        <w:t>CrCl</w:t>
      </w:r>
      <w:r w:rsidRPr="00766851">
        <w:rPr>
          <w:rFonts w:ascii="Times New Roman" w:eastAsia="Times New Roman" w:hAnsi="Times New Roman" w:cs="Times New Roman"/>
          <w:color w:val="000000"/>
          <w:sz w:val="20"/>
        </w:rPr>
        <w:t xml:space="preserve"> &lt;50)</w:t>
      </w:r>
    </w:p>
    <w:p w14:paraId="14858F78" w14:textId="77777777" w:rsidR="00C505C8" w:rsidRPr="00766851" w:rsidRDefault="00C505C8" w:rsidP="00C505C8">
      <w:pPr>
        <w:spacing w:after="0" w:line="240" w:lineRule="auto"/>
        <w:rPr>
          <w:rFonts w:ascii="Times New Roman" w:eastAsia="Times New Roman" w:hAnsi="Times New Roman" w:cs="Times New Roman"/>
          <w:b/>
          <w:bCs/>
          <w:color w:val="000000"/>
          <w:sz w:val="20"/>
        </w:rPr>
      </w:pPr>
    </w:p>
    <w:p w14:paraId="62DDAB82" w14:textId="77777777" w:rsidR="00C505C8" w:rsidRPr="00766851" w:rsidRDefault="00C505C8" w:rsidP="00C505C8">
      <w:pPr>
        <w:spacing w:after="0" w:line="240" w:lineRule="auto"/>
        <w:rPr>
          <w:rFonts w:ascii="Times New Roman" w:eastAsia="Times New Roman" w:hAnsi="Times New Roman" w:cs="Times New Roman"/>
          <w:szCs w:val="24"/>
        </w:rPr>
      </w:pPr>
      <w:r w:rsidRPr="00766851">
        <w:rPr>
          <w:rFonts w:ascii="Times New Roman" w:eastAsia="Times New Roman" w:hAnsi="Times New Roman" w:cs="Times New Roman"/>
          <w:b/>
          <w:bCs/>
          <w:color w:val="000000"/>
          <w:sz w:val="20"/>
        </w:rPr>
        <w:t>Interim lab checks</w:t>
      </w:r>
      <w:r w:rsidRPr="00766851">
        <w:rPr>
          <w:rFonts w:ascii="Times New Roman" w:eastAsia="Times New Roman" w:hAnsi="Times New Roman" w:cs="Times New Roman"/>
          <w:color w:val="000000"/>
          <w:sz w:val="20"/>
        </w:rPr>
        <w:t xml:space="preserve">: No; however, </w:t>
      </w:r>
      <w:r w:rsidR="00F3194A">
        <w:rPr>
          <w:rFonts w:ascii="Times New Roman" w:eastAsia="Times New Roman" w:hAnsi="Times New Roman" w:cs="Times New Roman"/>
          <w:color w:val="000000"/>
          <w:sz w:val="20"/>
        </w:rPr>
        <w:t xml:space="preserve">consider </w:t>
      </w:r>
      <w:r w:rsidRPr="00766851">
        <w:rPr>
          <w:rFonts w:ascii="Times New Roman" w:eastAsia="Times New Roman" w:hAnsi="Times New Roman" w:cs="Times New Roman"/>
          <w:color w:val="000000"/>
          <w:sz w:val="20"/>
        </w:rPr>
        <w:t>one-time nadir visit for patients aged &gt;65</w:t>
      </w:r>
    </w:p>
    <w:p w14:paraId="6D098DEA" w14:textId="77777777" w:rsidR="00C505C8" w:rsidRPr="00766851" w:rsidRDefault="00C505C8" w:rsidP="00C505C8">
      <w:pPr>
        <w:spacing w:after="0" w:line="240" w:lineRule="auto"/>
        <w:rPr>
          <w:rFonts w:ascii="Times New Roman" w:eastAsia="Times New Roman" w:hAnsi="Times New Roman" w:cs="Times New Roman"/>
          <w:szCs w:val="24"/>
        </w:rPr>
      </w:pPr>
      <w:r w:rsidRPr="00766851">
        <w:rPr>
          <w:rFonts w:ascii="Times New Roman" w:eastAsia="Times New Roman" w:hAnsi="Times New Roman" w:cs="Times New Roman"/>
          <w:color w:val="000000"/>
          <w:sz w:val="20"/>
        </w:rPr>
        <w:t>          </w:t>
      </w:r>
      <w:r w:rsidRPr="00766851">
        <w:rPr>
          <w:rFonts w:ascii="Times New Roman" w:eastAsia="Times New Roman" w:hAnsi="Times New Roman" w:cs="Times New Roman"/>
          <w:color w:val="000000"/>
          <w:sz w:val="20"/>
        </w:rPr>
        <w:tab/>
      </w:r>
    </w:p>
    <w:p w14:paraId="2296353B" w14:textId="77777777" w:rsidR="00C505C8" w:rsidRDefault="00C505C8" w:rsidP="00D64D6F">
      <w:pPr>
        <w:spacing w:after="0" w:line="240" w:lineRule="auto"/>
        <w:rPr>
          <w:rFonts w:ascii="Times New Roman" w:eastAsia="Times New Roman" w:hAnsi="Times New Roman" w:cs="Times New Roman"/>
          <w:color w:val="000000"/>
          <w:sz w:val="20"/>
        </w:rPr>
      </w:pPr>
      <w:bookmarkStart w:id="14" w:name="_Hlk496385407"/>
      <w:r w:rsidRPr="00766851">
        <w:rPr>
          <w:rFonts w:ascii="Times New Roman" w:eastAsia="Times New Roman" w:hAnsi="Times New Roman" w:cs="Times New Roman"/>
          <w:b/>
          <w:bCs/>
          <w:color w:val="000000"/>
          <w:sz w:val="20"/>
        </w:rPr>
        <w:t>CNS prophylaxis</w:t>
      </w:r>
      <w:r w:rsidR="00D64D6F">
        <w:rPr>
          <w:rFonts w:ascii="Times New Roman" w:eastAsia="Times New Roman" w:hAnsi="Times New Roman" w:cs="Times New Roman"/>
          <w:color w:val="000000"/>
          <w:sz w:val="20"/>
        </w:rPr>
        <w:t>: Yes, for high-risk (see Lymphoma Management SOP, Approach to CNS Prophylaxis)</w:t>
      </w:r>
    </w:p>
    <w:p w14:paraId="7784EF92" w14:textId="77777777" w:rsidR="00D64D6F" w:rsidRPr="00766851" w:rsidRDefault="00D64D6F" w:rsidP="00D64D6F">
      <w:pPr>
        <w:spacing w:after="0" w:line="240" w:lineRule="auto"/>
        <w:rPr>
          <w:rFonts w:ascii="Times New Roman" w:eastAsia="Times New Roman" w:hAnsi="Times New Roman" w:cs="Times New Roman"/>
          <w:szCs w:val="24"/>
        </w:rPr>
      </w:pPr>
      <w:r>
        <w:rPr>
          <w:rFonts w:ascii="Times New Roman" w:eastAsia="Times New Roman" w:hAnsi="Times New Roman" w:cs="Times New Roman"/>
          <w:color w:val="000000"/>
          <w:sz w:val="20"/>
        </w:rPr>
        <w:tab/>
        <w:t>-High Dose MTX vs. IT Triple Therapy (</w:t>
      </w:r>
      <w:r w:rsidR="00D20352" w:rsidRPr="00D20352">
        <w:rPr>
          <w:rFonts w:ascii="Times New Roman" w:eastAsia="Times New Roman" w:hAnsi="Times New Roman" w:cs="Times New Roman"/>
          <w:color w:val="000000"/>
          <w:sz w:val="20"/>
        </w:rPr>
        <w:t>Cytarabine 40mg IT, MTX 15mg IT, Hydrocortisone 50mg IT</w:t>
      </w:r>
      <w:r w:rsidR="00D20352">
        <w:rPr>
          <w:rFonts w:ascii="Times New Roman" w:eastAsia="Times New Roman" w:hAnsi="Times New Roman" w:cs="Times New Roman"/>
          <w:color w:val="000000"/>
          <w:sz w:val="20"/>
        </w:rPr>
        <w:t>; Lee, JC</w:t>
      </w:r>
      <w:r w:rsidR="00D20352" w:rsidRPr="00D20352">
        <w:rPr>
          <w:rFonts w:ascii="Times New Roman" w:eastAsia="Times New Roman" w:hAnsi="Times New Roman" w:cs="Times New Roman"/>
          <w:color w:val="000000"/>
          <w:sz w:val="20"/>
        </w:rPr>
        <w:t>O, 2001)</w:t>
      </w:r>
    </w:p>
    <w:bookmarkEnd w:id="14"/>
    <w:p w14:paraId="41E7BDC2" w14:textId="77777777" w:rsidR="00C505C8" w:rsidRPr="00766851" w:rsidRDefault="00C505C8" w:rsidP="00C505C8">
      <w:pPr>
        <w:spacing w:after="0" w:line="240" w:lineRule="auto"/>
        <w:rPr>
          <w:rFonts w:ascii="Times New Roman" w:eastAsia="Times New Roman" w:hAnsi="Times New Roman" w:cs="Times New Roman"/>
          <w:b/>
          <w:bCs/>
          <w:color w:val="000000"/>
          <w:sz w:val="20"/>
        </w:rPr>
      </w:pPr>
    </w:p>
    <w:p w14:paraId="72678FEB" w14:textId="77777777" w:rsidR="00C505C8" w:rsidRPr="00766851" w:rsidRDefault="00C505C8" w:rsidP="00C505C8">
      <w:pPr>
        <w:spacing w:after="0" w:line="240" w:lineRule="auto"/>
        <w:rPr>
          <w:rFonts w:ascii="Times New Roman" w:eastAsia="Times New Roman" w:hAnsi="Times New Roman" w:cs="Times New Roman"/>
          <w:szCs w:val="24"/>
        </w:rPr>
      </w:pPr>
      <w:r w:rsidRPr="00766851">
        <w:rPr>
          <w:rFonts w:ascii="Times New Roman" w:eastAsia="Times New Roman" w:hAnsi="Times New Roman" w:cs="Times New Roman"/>
          <w:b/>
          <w:bCs/>
          <w:color w:val="000000"/>
          <w:sz w:val="20"/>
        </w:rPr>
        <w:t>Port</w:t>
      </w:r>
      <w:r w:rsidRPr="00766851">
        <w:rPr>
          <w:rFonts w:ascii="Times New Roman" w:eastAsia="Times New Roman" w:hAnsi="Times New Roman" w:cs="Times New Roman"/>
          <w:color w:val="000000"/>
          <w:sz w:val="20"/>
        </w:rPr>
        <w:t>: Yes, single lumen</w:t>
      </w:r>
    </w:p>
    <w:p w14:paraId="0A091F6A" w14:textId="77777777" w:rsidR="00C505C8" w:rsidRDefault="00C505C8" w:rsidP="00C505C8">
      <w:pPr>
        <w:spacing w:after="0" w:line="240" w:lineRule="auto"/>
        <w:rPr>
          <w:rFonts w:ascii="Times New Roman" w:eastAsia="Times New Roman" w:hAnsi="Times New Roman" w:cs="Times New Roman"/>
          <w:b/>
          <w:bCs/>
          <w:color w:val="000000"/>
          <w:sz w:val="20"/>
        </w:rPr>
      </w:pPr>
    </w:p>
    <w:p w14:paraId="1B06CE7F" w14:textId="77777777" w:rsidR="00C505C8" w:rsidRDefault="00C505C8" w:rsidP="00C505C8">
      <w:pPr>
        <w:spacing w:after="0" w:line="240" w:lineRule="auto"/>
        <w:rPr>
          <w:rFonts w:ascii="Times New Roman" w:eastAsia="Times New Roman" w:hAnsi="Times New Roman" w:cs="Times New Roman"/>
          <w:bCs/>
          <w:color w:val="000000"/>
          <w:sz w:val="20"/>
        </w:rPr>
      </w:pPr>
      <w:r>
        <w:rPr>
          <w:rFonts w:ascii="Times New Roman" w:eastAsia="Times New Roman" w:hAnsi="Times New Roman" w:cs="Times New Roman"/>
          <w:b/>
          <w:bCs/>
          <w:color w:val="000000"/>
          <w:sz w:val="20"/>
        </w:rPr>
        <w:t xml:space="preserve">Can we give outpatient: </w:t>
      </w:r>
      <w:r w:rsidRPr="00B54144">
        <w:rPr>
          <w:rFonts w:ascii="Times New Roman" w:eastAsia="Times New Roman" w:hAnsi="Times New Roman" w:cs="Times New Roman"/>
          <w:bCs/>
          <w:color w:val="000000"/>
          <w:sz w:val="20"/>
        </w:rPr>
        <w:t>Yes</w:t>
      </w:r>
    </w:p>
    <w:p w14:paraId="6F2C9F52" w14:textId="77777777" w:rsidR="00C505C8" w:rsidRPr="00766851" w:rsidRDefault="00C505C8" w:rsidP="00C505C8">
      <w:pPr>
        <w:spacing w:after="0" w:line="240" w:lineRule="auto"/>
        <w:rPr>
          <w:rFonts w:ascii="Times New Roman" w:eastAsia="Times New Roman" w:hAnsi="Times New Roman" w:cs="Times New Roman"/>
          <w:b/>
          <w:bCs/>
          <w:color w:val="000000"/>
          <w:sz w:val="20"/>
        </w:rPr>
      </w:pPr>
    </w:p>
    <w:p w14:paraId="1DE90E0B" w14:textId="77777777" w:rsidR="00C505C8" w:rsidRPr="00766851" w:rsidRDefault="00C505C8" w:rsidP="00C505C8">
      <w:pPr>
        <w:spacing w:after="0" w:line="240" w:lineRule="auto"/>
        <w:rPr>
          <w:rFonts w:ascii="Times New Roman" w:eastAsia="Times New Roman" w:hAnsi="Times New Roman" w:cs="Times New Roman"/>
          <w:szCs w:val="24"/>
        </w:rPr>
      </w:pPr>
      <w:r>
        <w:rPr>
          <w:rFonts w:ascii="Times New Roman" w:eastAsia="Times New Roman" w:hAnsi="Times New Roman" w:cs="Times New Roman"/>
          <w:b/>
          <w:bCs/>
          <w:color w:val="000000"/>
          <w:sz w:val="20"/>
        </w:rPr>
        <w:t>Regimen</w:t>
      </w:r>
      <w:r w:rsidRPr="00766851">
        <w:rPr>
          <w:rFonts w:ascii="Times New Roman" w:eastAsia="Times New Roman" w:hAnsi="Times New Roman" w:cs="Times New Roman"/>
          <w:b/>
          <w:bCs/>
          <w:color w:val="000000"/>
          <w:sz w:val="20"/>
        </w:rPr>
        <w:t xml:space="preserve"> Specific</w:t>
      </w:r>
      <w:r w:rsidRPr="00766851">
        <w:rPr>
          <w:rFonts w:ascii="Times New Roman" w:eastAsia="Times New Roman" w:hAnsi="Times New Roman" w:cs="Times New Roman"/>
          <w:color w:val="000000"/>
          <w:sz w:val="20"/>
        </w:rPr>
        <w:t>:</w:t>
      </w:r>
    </w:p>
    <w:p w14:paraId="10CC7C36" w14:textId="77777777" w:rsidR="00C505C8" w:rsidRPr="00766851" w:rsidRDefault="00C505C8" w:rsidP="00C505C8">
      <w:pPr>
        <w:spacing w:after="0" w:line="240" w:lineRule="auto"/>
        <w:rPr>
          <w:rFonts w:ascii="Times New Roman" w:eastAsia="Times New Roman" w:hAnsi="Times New Roman" w:cs="Times New Roman"/>
          <w:szCs w:val="24"/>
        </w:rPr>
      </w:pPr>
      <w:r>
        <w:rPr>
          <w:rFonts w:ascii="Times New Roman" w:eastAsia="Times New Roman" w:hAnsi="Times New Roman" w:cs="Times New Roman"/>
          <w:color w:val="000000"/>
          <w:sz w:val="20"/>
        </w:rPr>
        <w:tab/>
        <w:t>-</w:t>
      </w:r>
      <w:r w:rsidRPr="00766851">
        <w:rPr>
          <w:rFonts w:ascii="Times New Roman" w:eastAsia="Times New Roman" w:hAnsi="Times New Roman" w:cs="Times New Roman"/>
          <w:color w:val="000000"/>
          <w:sz w:val="20"/>
        </w:rPr>
        <w:t>Major side effects: highly emetogenic</w:t>
      </w:r>
      <w:r>
        <w:rPr>
          <w:rFonts w:ascii="Times New Roman" w:eastAsia="Times New Roman" w:hAnsi="Times New Roman" w:cs="Times New Roman"/>
          <w:color w:val="000000"/>
          <w:sz w:val="20"/>
        </w:rPr>
        <w:t>; myelosuppression; heart failure (doxorubicin); neuropathy</w:t>
      </w:r>
    </w:p>
    <w:p w14:paraId="0FC5F0A6" w14:textId="0ED144F5" w:rsidR="00C505C8" w:rsidRDefault="00C505C8" w:rsidP="00C505C8">
      <w:pPr>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ab/>
        <w:t>-</w:t>
      </w:r>
      <w:r w:rsidRPr="00FF5AAA">
        <w:rPr>
          <w:rFonts w:ascii="Times New Roman" w:eastAsia="Times New Roman" w:hAnsi="Times New Roman" w:cs="Times New Roman"/>
          <w:b/>
          <w:color w:val="000000"/>
          <w:sz w:val="20"/>
        </w:rPr>
        <w:t>R-miniCHOP</w:t>
      </w:r>
      <w:r>
        <w:rPr>
          <w:rFonts w:ascii="Times New Roman" w:eastAsia="Times New Roman" w:hAnsi="Times New Roman" w:cs="Times New Roman"/>
          <w:color w:val="000000"/>
          <w:sz w:val="20"/>
        </w:rPr>
        <w:t xml:space="preserve"> (50% dose reductions)</w:t>
      </w:r>
      <w:r w:rsidRPr="00766851">
        <w:rPr>
          <w:rFonts w:ascii="Times New Roman" w:eastAsia="Times New Roman" w:hAnsi="Times New Roman" w:cs="Times New Roman"/>
          <w:color w:val="000000"/>
          <w:sz w:val="20"/>
        </w:rPr>
        <w:t xml:space="preserve"> </w:t>
      </w:r>
      <w:r>
        <w:rPr>
          <w:rFonts w:ascii="Times New Roman" w:eastAsia="Times New Roman" w:hAnsi="Times New Roman" w:cs="Times New Roman"/>
          <w:color w:val="000000"/>
          <w:sz w:val="20"/>
        </w:rPr>
        <w:t xml:space="preserve">after prephase of prednisone </w:t>
      </w:r>
      <w:r w:rsidR="0006515D">
        <w:rPr>
          <w:rFonts w:ascii="Times New Roman" w:eastAsia="Times New Roman" w:hAnsi="Times New Roman" w:cs="Times New Roman"/>
          <w:color w:val="000000"/>
          <w:sz w:val="20"/>
        </w:rPr>
        <w:t>6</w:t>
      </w:r>
      <w:r>
        <w:rPr>
          <w:rFonts w:ascii="Times New Roman" w:eastAsia="Times New Roman" w:hAnsi="Times New Roman" w:cs="Times New Roman"/>
          <w:color w:val="000000"/>
          <w:sz w:val="20"/>
        </w:rPr>
        <w:t xml:space="preserve">0mg/m2 x7d for </w:t>
      </w:r>
      <w:r w:rsidRPr="00766851">
        <w:rPr>
          <w:rFonts w:ascii="Times New Roman" w:eastAsia="Times New Roman" w:hAnsi="Times New Roman" w:cs="Times New Roman"/>
          <w:color w:val="000000"/>
          <w:sz w:val="20"/>
        </w:rPr>
        <w:t>age &gt;80</w:t>
      </w:r>
      <w:r>
        <w:rPr>
          <w:rFonts w:ascii="Times New Roman" w:eastAsia="Times New Roman" w:hAnsi="Times New Roman" w:cs="Times New Roman"/>
          <w:color w:val="000000"/>
          <w:sz w:val="20"/>
        </w:rPr>
        <w:t xml:space="preserve"> (</w:t>
      </w:r>
      <w:bookmarkStart w:id="15" w:name="_Hlk499926377"/>
      <w:r>
        <w:rPr>
          <w:rFonts w:ascii="Times New Roman" w:eastAsia="Times New Roman" w:hAnsi="Times New Roman" w:cs="Times New Roman"/>
          <w:color w:val="000000"/>
          <w:sz w:val="20"/>
        </w:rPr>
        <w:t>Pfeundschuh, Blood, 2010</w:t>
      </w:r>
      <w:bookmarkEnd w:id="15"/>
      <w:r>
        <w:rPr>
          <w:rFonts w:ascii="Times New Roman" w:eastAsia="Times New Roman" w:hAnsi="Times New Roman" w:cs="Times New Roman"/>
          <w:color w:val="000000"/>
          <w:sz w:val="20"/>
        </w:rPr>
        <w:t>).</w:t>
      </w:r>
    </w:p>
    <w:p w14:paraId="37ADB94B" w14:textId="77777777" w:rsidR="00C505C8" w:rsidRDefault="00C505C8" w:rsidP="00C505C8">
      <w:pPr>
        <w:spacing w:after="0" w:line="240" w:lineRule="auto"/>
        <w:rPr>
          <w:rFonts w:ascii="Times New Roman" w:eastAsia="Times New Roman" w:hAnsi="Times New Roman" w:cs="Times New Roman"/>
          <w:color w:val="000000"/>
          <w:sz w:val="20"/>
        </w:rPr>
      </w:pPr>
    </w:p>
    <w:p w14:paraId="1EAA3370" w14:textId="77777777" w:rsidR="00C505C8" w:rsidRPr="00FF5AAA" w:rsidRDefault="00C505C8" w:rsidP="00C505C8">
      <w:pPr>
        <w:spacing w:after="0" w:line="240" w:lineRule="auto"/>
        <w:rPr>
          <w:rFonts w:ascii="Times New Roman" w:eastAsia="Times New Roman" w:hAnsi="Times New Roman" w:cs="Times New Roman"/>
          <w:b/>
          <w:color w:val="000000"/>
          <w:sz w:val="20"/>
        </w:rPr>
      </w:pPr>
      <w:r w:rsidRPr="00FF5AAA">
        <w:rPr>
          <w:rFonts w:ascii="Times New Roman" w:eastAsia="Times New Roman" w:hAnsi="Times New Roman" w:cs="Times New Roman"/>
          <w:b/>
          <w:color w:val="000000"/>
          <w:sz w:val="20"/>
        </w:rPr>
        <w:t>Other Comments:</w:t>
      </w:r>
    </w:p>
    <w:p w14:paraId="02840437" w14:textId="77777777" w:rsidR="00C505C8" w:rsidRPr="00FF5AAA" w:rsidRDefault="00C505C8" w:rsidP="00C505C8">
      <w:pPr>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ab/>
      </w:r>
      <w:r w:rsidRPr="00FF5AAA">
        <w:rPr>
          <w:rFonts w:ascii="Times New Roman" w:eastAsia="Times New Roman" w:hAnsi="Times New Roman" w:cs="Times New Roman"/>
          <w:color w:val="000000"/>
          <w:sz w:val="20"/>
        </w:rPr>
        <w:t>-Pre-treatment ECHO required</w:t>
      </w:r>
    </w:p>
    <w:p w14:paraId="1DA2721F" w14:textId="77777777" w:rsidR="00C505C8" w:rsidRDefault="00C505C8" w:rsidP="00C505C8">
      <w:pPr>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ab/>
        <w:t>-Make sure HBV</w:t>
      </w:r>
      <w:r w:rsidR="00522ADD">
        <w:rPr>
          <w:rFonts w:ascii="Times New Roman" w:eastAsia="Times New Roman" w:hAnsi="Times New Roman" w:cs="Times New Roman"/>
          <w:color w:val="000000"/>
          <w:sz w:val="20"/>
        </w:rPr>
        <w:t xml:space="preserve"> and HIV</w:t>
      </w:r>
      <w:r>
        <w:rPr>
          <w:rFonts w:ascii="Times New Roman" w:eastAsia="Times New Roman" w:hAnsi="Times New Roman" w:cs="Times New Roman"/>
          <w:color w:val="000000"/>
          <w:sz w:val="20"/>
        </w:rPr>
        <w:t xml:space="preserve"> </w:t>
      </w:r>
      <w:r w:rsidRPr="00FF5AAA">
        <w:rPr>
          <w:rFonts w:ascii="Times New Roman" w:eastAsia="Times New Roman" w:hAnsi="Times New Roman" w:cs="Times New Roman"/>
          <w:color w:val="000000"/>
          <w:sz w:val="20"/>
        </w:rPr>
        <w:t>serologies have been checked</w:t>
      </w:r>
    </w:p>
    <w:p w14:paraId="7C00D552" w14:textId="0DB5CD4C" w:rsidR="002648DC" w:rsidRDefault="00C505C8" w:rsidP="00C505C8">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ab/>
        <w:t>-</w:t>
      </w:r>
      <w:r w:rsidRPr="00F41E4B">
        <w:rPr>
          <w:rFonts w:ascii="Times New Roman" w:eastAsia="Times New Roman" w:hAnsi="Times New Roman" w:cs="Times New Roman"/>
          <w:color w:val="000000"/>
          <w:sz w:val="20"/>
        </w:rPr>
        <w:t xml:space="preserve">Fertility counseling for all </w:t>
      </w:r>
      <w:r w:rsidR="009A54A7">
        <w:rPr>
          <w:rFonts w:ascii="Times New Roman" w:eastAsia="Times New Roman" w:hAnsi="Times New Roman" w:cs="Times New Roman"/>
          <w:color w:val="000000"/>
          <w:sz w:val="20"/>
        </w:rPr>
        <w:t>reproductive age patients</w:t>
      </w:r>
      <w:r w:rsidRPr="00F41E4B">
        <w:rPr>
          <w:rFonts w:ascii="Times New Roman" w:eastAsia="Times New Roman" w:hAnsi="Times New Roman" w:cs="Times New Roman"/>
          <w:color w:val="000000"/>
          <w:sz w:val="20"/>
        </w:rPr>
        <w:t>.</w:t>
      </w:r>
    </w:p>
    <w:bookmarkEnd w:id="8"/>
    <w:bookmarkEnd w:id="10"/>
    <w:p w14:paraId="47049543" w14:textId="77777777" w:rsidR="0014048B" w:rsidRDefault="0014048B">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br w:type="page"/>
      </w:r>
    </w:p>
    <w:bookmarkEnd w:id="9"/>
    <w:p w14:paraId="15DF0987" w14:textId="77777777" w:rsidR="0014048B" w:rsidRPr="00A257CE" w:rsidRDefault="0014048B" w:rsidP="0014048B">
      <w:pPr>
        <w:spacing w:after="0" w:line="240" w:lineRule="auto"/>
        <w:rPr>
          <w:rFonts w:ascii="Times New Roman" w:eastAsia="Times New Roman" w:hAnsi="Times New Roman" w:cs="Times New Roman"/>
          <w:color w:val="4F81BD" w:themeColor="accent1"/>
          <w:szCs w:val="24"/>
          <w:u w:val="single"/>
        </w:rPr>
      </w:pPr>
      <w:r w:rsidRPr="00A257CE">
        <w:rPr>
          <w:rFonts w:ascii="Times New Roman" w:eastAsia="Times New Roman" w:hAnsi="Times New Roman" w:cs="Times New Roman"/>
          <w:b/>
          <w:bCs/>
          <w:color w:val="4F81BD" w:themeColor="accent1"/>
          <w:sz w:val="32"/>
          <w:szCs w:val="36"/>
          <w:u w:val="single"/>
        </w:rPr>
        <w:lastRenderedPageBreak/>
        <w:t>R-CHOP</w:t>
      </w:r>
      <w:r>
        <w:rPr>
          <w:rFonts w:ascii="Times New Roman" w:eastAsia="Times New Roman" w:hAnsi="Times New Roman" w:cs="Times New Roman"/>
          <w:b/>
          <w:bCs/>
          <w:color w:val="4F81BD" w:themeColor="accent1"/>
          <w:sz w:val="32"/>
          <w:szCs w:val="36"/>
          <w:u w:val="single"/>
        </w:rPr>
        <w:t xml:space="preserve"> + HD-MTX</w:t>
      </w:r>
    </w:p>
    <w:p w14:paraId="287D3FE2" w14:textId="77777777" w:rsidR="0014048B" w:rsidRDefault="0014048B" w:rsidP="0014048B">
      <w:pPr>
        <w:spacing w:after="0" w:line="240" w:lineRule="auto"/>
        <w:rPr>
          <w:rFonts w:ascii="Times New Roman" w:eastAsia="Times New Roman" w:hAnsi="Times New Roman" w:cs="Times New Roman"/>
          <w:b/>
          <w:bCs/>
          <w:color w:val="000000"/>
          <w:sz w:val="20"/>
        </w:rPr>
      </w:pPr>
      <w:r>
        <w:rPr>
          <w:rFonts w:ascii="Times New Roman" w:eastAsia="Times New Roman" w:hAnsi="Times New Roman" w:cs="Times New Roman"/>
          <w:b/>
          <w:bCs/>
          <w:color w:val="000000"/>
          <w:sz w:val="20"/>
        </w:rPr>
        <w:t>Lymphoma Types: High CNS Risk DLBCL; Concurrent CNS and Systemic DLBCL</w:t>
      </w:r>
    </w:p>
    <w:p w14:paraId="680891A6" w14:textId="77777777" w:rsidR="0014048B" w:rsidRDefault="0014048B" w:rsidP="0014048B">
      <w:pPr>
        <w:spacing w:after="0" w:line="240" w:lineRule="auto"/>
        <w:rPr>
          <w:rFonts w:ascii="Times New Roman" w:eastAsia="Times New Roman" w:hAnsi="Times New Roman" w:cs="Times New Roman"/>
          <w:b/>
          <w:bCs/>
          <w:color w:val="000000"/>
          <w:sz w:val="20"/>
        </w:rPr>
      </w:pPr>
    </w:p>
    <w:p w14:paraId="2BC87143" w14:textId="77777777" w:rsidR="0014048B" w:rsidRDefault="0014048B" w:rsidP="0014048B">
      <w:pPr>
        <w:spacing w:after="0" w:line="240" w:lineRule="auto"/>
        <w:rPr>
          <w:rFonts w:ascii="Times New Roman" w:eastAsia="Times New Roman" w:hAnsi="Times New Roman" w:cs="Times New Roman"/>
          <w:b/>
          <w:bCs/>
          <w:color w:val="000000"/>
          <w:sz w:val="20"/>
        </w:rPr>
      </w:pPr>
      <w:r>
        <w:rPr>
          <w:rFonts w:ascii="Times New Roman" w:eastAsia="Times New Roman" w:hAnsi="Times New Roman" w:cs="Times New Roman"/>
          <w:b/>
          <w:bCs/>
          <w:color w:val="000000"/>
          <w:sz w:val="20"/>
        </w:rPr>
        <w:t>Regimen: Cycle Length Q21 days (</w:t>
      </w:r>
      <w:r w:rsidR="00581AD2">
        <w:rPr>
          <w:rFonts w:ascii="Times New Roman" w:eastAsia="Times New Roman" w:hAnsi="Times New Roman" w:cs="Times New Roman"/>
          <w:b/>
          <w:bCs/>
          <w:color w:val="000000"/>
          <w:sz w:val="20"/>
        </w:rPr>
        <w:t>Abramson, Cancer, 2010; NCCN 2017)</w:t>
      </w:r>
    </w:p>
    <w:p w14:paraId="43ADD6A8" w14:textId="77777777" w:rsidR="0014048B" w:rsidRDefault="0014048B" w:rsidP="0014048B">
      <w:pPr>
        <w:spacing w:after="0" w:line="240" w:lineRule="auto"/>
        <w:rPr>
          <w:rFonts w:ascii="Times New Roman" w:eastAsia="Times New Roman" w:hAnsi="Times New Roman" w:cs="Times New Roman"/>
          <w:b/>
          <w:bCs/>
          <w:color w:val="000000"/>
          <w:sz w:val="20"/>
        </w:rPr>
      </w:pPr>
      <w:r>
        <w:rPr>
          <w:rFonts w:ascii="Times New Roman" w:eastAsia="Times New Roman" w:hAnsi="Times New Roman" w:cs="Times New Roman"/>
          <w:b/>
          <w:bCs/>
          <w:color w:val="000000"/>
          <w:sz w:val="20"/>
        </w:rPr>
        <w:tab/>
        <w:t>Rituximab 375mg/m2 IV D1</w:t>
      </w:r>
    </w:p>
    <w:p w14:paraId="7F10B129" w14:textId="77777777" w:rsidR="0014048B" w:rsidRDefault="0014048B" w:rsidP="0014048B">
      <w:pPr>
        <w:spacing w:after="0" w:line="240" w:lineRule="auto"/>
        <w:rPr>
          <w:rFonts w:ascii="Times New Roman" w:eastAsia="Times New Roman" w:hAnsi="Times New Roman" w:cs="Times New Roman"/>
          <w:b/>
          <w:bCs/>
          <w:color w:val="000000"/>
          <w:sz w:val="20"/>
        </w:rPr>
      </w:pPr>
      <w:r>
        <w:rPr>
          <w:rFonts w:ascii="Times New Roman" w:eastAsia="Times New Roman" w:hAnsi="Times New Roman" w:cs="Times New Roman"/>
          <w:b/>
          <w:bCs/>
          <w:color w:val="000000"/>
          <w:sz w:val="20"/>
        </w:rPr>
        <w:tab/>
        <w:t>Cyclophosphamide 750mg/m2 IV D1</w:t>
      </w:r>
    </w:p>
    <w:p w14:paraId="3E6972B2" w14:textId="77777777" w:rsidR="0014048B" w:rsidRDefault="0014048B" w:rsidP="0014048B">
      <w:pPr>
        <w:spacing w:after="0" w:line="240" w:lineRule="auto"/>
        <w:rPr>
          <w:rFonts w:ascii="Times New Roman" w:eastAsia="Times New Roman" w:hAnsi="Times New Roman" w:cs="Times New Roman"/>
          <w:b/>
          <w:bCs/>
          <w:color w:val="000000"/>
          <w:sz w:val="20"/>
        </w:rPr>
      </w:pPr>
      <w:r>
        <w:rPr>
          <w:rFonts w:ascii="Times New Roman" w:eastAsia="Times New Roman" w:hAnsi="Times New Roman" w:cs="Times New Roman"/>
          <w:b/>
          <w:bCs/>
          <w:color w:val="000000"/>
          <w:sz w:val="20"/>
        </w:rPr>
        <w:tab/>
        <w:t>Doxorubicin 50mg/m2 IV D1</w:t>
      </w:r>
    </w:p>
    <w:p w14:paraId="6E61F9CB" w14:textId="77777777" w:rsidR="0014048B" w:rsidRDefault="0014048B" w:rsidP="0014048B">
      <w:pPr>
        <w:spacing w:after="0" w:line="240" w:lineRule="auto"/>
        <w:rPr>
          <w:rFonts w:ascii="Times New Roman" w:eastAsia="Times New Roman" w:hAnsi="Times New Roman" w:cs="Times New Roman"/>
          <w:b/>
          <w:bCs/>
          <w:color w:val="000000"/>
          <w:sz w:val="20"/>
        </w:rPr>
      </w:pPr>
      <w:r>
        <w:rPr>
          <w:rFonts w:ascii="Times New Roman" w:eastAsia="Times New Roman" w:hAnsi="Times New Roman" w:cs="Times New Roman"/>
          <w:b/>
          <w:bCs/>
          <w:color w:val="000000"/>
          <w:sz w:val="20"/>
        </w:rPr>
        <w:tab/>
        <w:t>Vincristine 1.4mg/m2 IV D1 (cap at 2mg)</w:t>
      </w:r>
    </w:p>
    <w:p w14:paraId="3FB8C680" w14:textId="77777777" w:rsidR="0014048B" w:rsidRDefault="0014048B" w:rsidP="0014048B">
      <w:pPr>
        <w:spacing w:after="0" w:line="240" w:lineRule="auto"/>
        <w:rPr>
          <w:rFonts w:ascii="Times New Roman" w:eastAsia="Times New Roman" w:hAnsi="Times New Roman" w:cs="Times New Roman"/>
          <w:b/>
          <w:bCs/>
          <w:color w:val="000000"/>
          <w:sz w:val="20"/>
        </w:rPr>
      </w:pPr>
      <w:r>
        <w:rPr>
          <w:rFonts w:ascii="Times New Roman" w:eastAsia="Times New Roman" w:hAnsi="Times New Roman" w:cs="Times New Roman"/>
          <w:b/>
          <w:bCs/>
          <w:color w:val="000000"/>
          <w:sz w:val="20"/>
        </w:rPr>
        <w:tab/>
        <w:t>Prednisone 100mg PO D1-5</w:t>
      </w:r>
    </w:p>
    <w:p w14:paraId="2EA3E9C1" w14:textId="77777777" w:rsidR="00581AD2" w:rsidRDefault="00581AD2" w:rsidP="0014048B">
      <w:pPr>
        <w:spacing w:after="0" w:line="240" w:lineRule="auto"/>
        <w:rPr>
          <w:rFonts w:ascii="Times New Roman" w:eastAsia="Times New Roman" w:hAnsi="Times New Roman" w:cs="Times New Roman"/>
          <w:b/>
          <w:bCs/>
          <w:color w:val="000000"/>
          <w:sz w:val="20"/>
        </w:rPr>
      </w:pPr>
      <w:r>
        <w:rPr>
          <w:rFonts w:ascii="Times New Roman" w:eastAsia="Times New Roman" w:hAnsi="Times New Roman" w:cs="Times New Roman"/>
          <w:b/>
          <w:bCs/>
          <w:color w:val="000000"/>
          <w:sz w:val="20"/>
        </w:rPr>
        <w:tab/>
        <w:t>Methotrexate 3.5g/m2 IV D15 (C2, 4, 6)</w:t>
      </w:r>
    </w:p>
    <w:p w14:paraId="614B4F01" w14:textId="77777777" w:rsidR="0014048B" w:rsidRDefault="0014048B" w:rsidP="0014048B">
      <w:pPr>
        <w:spacing w:after="0" w:line="240" w:lineRule="auto"/>
        <w:rPr>
          <w:rFonts w:ascii="Times New Roman" w:eastAsia="Times New Roman" w:hAnsi="Times New Roman" w:cs="Times New Roman"/>
          <w:b/>
          <w:bCs/>
          <w:color w:val="000000"/>
          <w:sz w:val="20"/>
        </w:rPr>
      </w:pPr>
    </w:p>
    <w:p w14:paraId="2122B48E" w14:textId="77777777" w:rsidR="0014048B" w:rsidRPr="00766851" w:rsidRDefault="0014048B" w:rsidP="0014048B">
      <w:pPr>
        <w:spacing w:after="0" w:line="240" w:lineRule="auto"/>
        <w:rPr>
          <w:rFonts w:ascii="Times New Roman" w:eastAsia="Times New Roman" w:hAnsi="Times New Roman" w:cs="Times New Roman"/>
          <w:szCs w:val="24"/>
        </w:rPr>
      </w:pPr>
      <w:r w:rsidRPr="00766851">
        <w:rPr>
          <w:rFonts w:ascii="Times New Roman" w:eastAsia="Times New Roman" w:hAnsi="Times New Roman" w:cs="Times New Roman"/>
          <w:b/>
          <w:bCs/>
          <w:color w:val="000000"/>
          <w:sz w:val="20"/>
        </w:rPr>
        <w:t>Antiemetics</w:t>
      </w:r>
      <w:r w:rsidRPr="00766851">
        <w:rPr>
          <w:rFonts w:ascii="Times New Roman" w:eastAsia="Times New Roman" w:hAnsi="Times New Roman" w:cs="Times New Roman"/>
          <w:color w:val="000000"/>
          <w:sz w:val="20"/>
        </w:rPr>
        <w:t>:</w:t>
      </w:r>
    </w:p>
    <w:p w14:paraId="4B75613C" w14:textId="77777777" w:rsidR="0014048B" w:rsidRPr="00766851" w:rsidRDefault="0014048B" w:rsidP="0014048B">
      <w:pPr>
        <w:spacing w:after="0" w:line="240" w:lineRule="auto"/>
        <w:ind w:left="270"/>
        <w:rPr>
          <w:rFonts w:ascii="Times New Roman" w:eastAsia="Times New Roman" w:hAnsi="Times New Roman" w:cs="Times New Roman"/>
          <w:szCs w:val="24"/>
        </w:rPr>
      </w:pPr>
      <w:r w:rsidRPr="00766851">
        <w:rPr>
          <w:rFonts w:ascii="Times New Roman" w:eastAsia="Times New Roman" w:hAnsi="Times New Roman" w:cs="Times New Roman"/>
          <w:color w:val="000000"/>
          <w:sz w:val="20"/>
        </w:rPr>
        <w:t>         </w:t>
      </w:r>
      <w:r w:rsidRPr="00766851">
        <w:rPr>
          <w:rFonts w:ascii="Times New Roman" w:eastAsia="Times New Roman" w:hAnsi="Times New Roman" w:cs="Times New Roman"/>
          <w:color w:val="000000"/>
          <w:sz w:val="20"/>
          <w:u w:val="single"/>
        </w:rPr>
        <w:t>Early:</w:t>
      </w:r>
    </w:p>
    <w:p w14:paraId="712016BB" w14:textId="77777777" w:rsidR="0014048B" w:rsidRPr="00766851" w:rsidRDefault="0014048B" w:rsidP="0014048B">
      <w:pPr>
        <w:spacing w:after="0" w:line="240" w:lineRule="auto"/>
        <w:ind w:left="270"/>
        <w:rPr>
          <w:rFonts w:ascii="Times New Roman" w:eastAsia="Times New Roman" w:hAnsi="Times New Roman" w:cs="Times New Roman"/>
          <w:szCs w:val="24"/>
        </w:rPr>
      </w:pPr>
      <w:r w:rsidRPr="00766851">
        <w:rPr>
          <w:rFonts w:ascii="Times New Roman" w:eastAsia="Times New Roman" w:hAnsi="Times New Roman" w:cs="Times New Roman"/>
          <w:color w:val="000000"/>
          <w:sz w:val="20"/>
        </w:rPr>
        <w:t> </w:t>
      </w:r>
      <w:r>
        <w:rPr>
          <w:rFonts w:ascii="Times New Roman" w:eastAsia="Times New Roman" w:hAnsi="Times New Roman" w:cs="Times New Roman"/>
          <w:color w:val="000000"/>
          <w:sz w:val="20"/>
        </w:rPr>
        <w:t>        </w:t>
      </w:r>
      <w:r w:rsidRPr="00766851">
        <w:rPr>
          <w:rFonts w:ascii="Times New Roman" w:eastAsia="Times New Roman" w:hAnsi="Times New Roman" w:cs="Times New Roman"/>
          <w:color w:val="000000"/>
          <w:sz w:val="20"/>
        </w:rPr>
        <w:t>Prednisone 100 mg q24 days 1-5</w:t>
      </w:r>
      <w:r>
        <w:rPr>
          <w:rFonts w:ascii="Times New Roman" w:eastAsia="Times New Roman" w:hAnsi="Times New Roman" w:cs="Times New Roman"/>
          <w:color w:val="000000"/>
          <w:sz w:val="20"/>
        </w:rPr>
        <w:t xml:space="preserve"> (included in “CHOP”)</w:t>
      </w:r>
    </w:p>
    <w:p w14:paraId="7714FF43" w14:textId="77777777" w:rsidR="0014048B" w:rsidRDefault="0014048B" w:rsidP="0014048B">
      <w:pPr>
        <w:spacing w:after="0" w:line="240" w:lineRule="auto"/>
        <w:ind w:left="270"/>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w:t>
      </w:r>
      <w:r>
        <w:rPr>
          <w:rFonts w:ascii="Times New Roman" w:eastAsia="Times New Roman" w:hAnsi="Times New Roman" w:cs="Times New Roman"/>
          <w:color w:val="000000"/>
          <w:sz w:val="20"/>
        </w:rPr>
        <w:tab/>
        <w:t xml:space="preserve">Zofran 24mg PO x1      </w:t>
      </w:r>
    </w:p>
    <w:p w14:paraId="7B91ACF0" w14:textId="77777777" w:rsidR="0014048B" w:rsidRPr="00766851" w:rsidRDefault="0014048B" w:rsidP="0014048B">
      <w:pPr>
        <w:spacing w:after="0" w:line="240" w:lineRule="auto"/>
        <w:ind w:left="270"/>
        <w:rPr>
          <w:rFonts w:ascii="Times New Roman" w:eastAsia="Times New Roman" w:hAnsi="Times New Roman" w:cs="Times New Roman"/>
          <w:color w:val="000000"/>
          <w:sz w:val="20"/>
        </w:rPr>
      </w:pPr>
    </w:p>
    <w:p w14:paraId="1EA48048" w14:textId="77777777" w:rsidR="0014048B" w:rsidRPr="00766851" w:rsidRDefault="0014048B" w:rsidP="0014048B">
      <w:pPr>
        <w:spacing w:after="0" w:line="240" w:lineRule="auto"/>
        <w:ind w:firstLine="720"/>
        <w:rPr>
          <w:rFonts w:ascii="Times New Roman" w:eastAsia="Times New Roman" w:hAnsi="Times New Roman" w:cs="Times New Roman"/>
          <w:szCs w:val="24"/>
        </w:rPr>
      </w:pPr>
      <w:r>
        <w:rPr>
          <w:rFonts w:ascii="Times New Roman" w:eastAsia="Times New Roman" w:hAnsi="Times New Roman" w:cs="Times New Roman"/>
          <w:color w:val="000000"/>
          <w:sz w:val="20"/>
          <w:u w:val="single"/>
        </w:rPr>
        <w:t>Delayed (standing unless otherwise noted</w:t>
      </w:r>
      <w:r w:rsidRPr="00766851">
        <w:rPr>
          <w:rFonts w:ascii="Times New Roman" w:eastAsia="Times New Roman" w:hAnsi="Times New Roman" w:cs="Times New Roman"/>
          <w:color w:val="000000"/>
          <w:sz w:val="20"/>
          <w:u w:val="single"/>
        </w:rPr>
        <w:t>):</w:t>
      </w:r>
    </w:p>
    <w:p w14:paraId="27D9FED5" w14:textId="77777777" w:rsidR="0014048B" w:rsidRDefault="0014048B" w:rsidP="0014048B">
      <w:pPr>
        <w:spacing w:after="0" w:line="240" w:lineRule="auto"/>
        <w:ind w:left="270"/>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ab/>
        <w:t>Olanzapine 10</w:t>
      </w:r>
      <w:r w:rsidRPr="00766851">
        <w:rPr>
          <w:rFonts w:ascii="Times New Roman" w:eastAsia="Times New Roman" w:hAnsi="Times New Roman" w:cs="Times New Roman"/>
          <w:color w:val="000000"/>
          <w:sz w:val="20"/>
        </w:rPr>
        <w:t>mg nightly for four nights</w:t>
      </w:r>
    </w:p>
    <w:p w14:paraId="7111FF74" w14:textId="77777777" w:rsidR="0014048B" w:rsidRDefault="0014048B" w:rsidP="0014048B">
      <w:pPr>
        <w:spacing w:after="0" w:line="240" w:lineRule="auto"/>
        <w:ind w:firstLine="720"/>
        <w:rPr>
          <w:rFonts w:ascii="Times New Roman" w:eastAsia="Times New Roman" w:hAnsi="Times New Roman" w:cs="Times New Roman"/>
          <w:color w:val="000000"/>
          <w:sz w:val="20"/>
        </w:rPr>
      </w:pPr>
      <w:r w:rsidRPr="00766851">
        <w:rPr>
          <w:rFonts w:ascii="Times New Roman" w:eastAsia="Times New Roman" w:hAnsi="Times New Roman" w:cs="Times New Roman"/>
          <w:color w:val="000000"/>
          <w:sz w:val="20"/>
        </w:rPr>
        <w:t>Zofran 8mg q8h</w:t>
      </w:r>
      <w:r>
        <w:rPr>
          <w:rFonts w:ascii="Times New Roman" w:eastAsia="Times New Roman" w:hAnsi="Times New Roman" w:cs="Times New Roman"/>
          <w:color w:val="000000"/>
          <w:sz w:val="20"/>
        </w:rPr>
        <w:t xml:space="preserve"> PRN</w:t>
      </w:r>
    </w:p>
    <w:p w14:paraId="5A81E952" w14:textId="77777777" w:rsidR="0014048B" w:rsidRPr="00766851" w:rsidRDefault="0014048B" w:rsidP="0014048B">
      <w:pPr>
        <w:spacing w:after="0" w:line="240" w:lineRule="auto"/>
        <w:ind w:firstLine="720"/>
        <w:rPr>
          <w:rFonts w:ascii="Times New Roman" w:eastAsia="Times New Roman" w:hAnsi="Times New Roman" w:cs="Times New Roman"/>
          <w:szCs w:val="24"/>
        </w:rPr>
      </w:pPr>
      <w:r w:rsidRPr="00766851">
        <w:rPr>
          <w:rFonts w:ascii="Times New Roman" w:eastAsia="Times New Roman" w:hAnsi="Times New Roman" w:cs="Times New Roman"/>
          <w:color w:val="000000"/>
          <w:sz w:val="20"/>
        </w:rPr>
        <w:t>Compazine 10mgh q6 PRN</w:t>
      </w:r>
      <w:r>
        <w:rPr>
          <w:rFonts w:ascii="Times New Roman" w:eastAsia="Times New Roman" w:hAnsi="Times New Roman" w:cs="Times New Roman"/>
          <w:color w:val="000000"/>
          <w:sz w:val="20"/>
        </w:rPr>
        <w:t xml:space="preserve"> (</w:t>
      </w:r>
      <w:r w:rsidRPr="00285FF8">
        <w:rPr>
          <w:rFonts w:ascii="Times New Roman" w:eastAsia="Times New Roman" w:hAnsi="Times New Roman" w:cs="Times New Roman"/>
          <w:color w:val="000000"/>
          <w:sz w:val="20"/>
        </w:rPr>
        <w:t>start after olanzapine is completed</w:t>
      </w:r>
      <w:r>
        <w:rPr>
          <w:rFonts w:ascii="Times New Roman" w:eastAsia="Times New Roman" w:hAnsi="Times New Roman" w:cs="Times New Roman"/>
          <w:color w:val="000000"/>
          <w:sz w:val="20"/>
        </w:rPr>
        <w:t>)</w:t>
      </w:r>
    </w:p>
    <w:p w14:paraId="44E0C315" w14:textId="77777777" w:rsidR="0014048B" w:rsidRPr="00766851" w:rsidRDefault="0014048B" w:rsidP="0014048B">
      <w:pPr>
        <w:spacing w:after="0" w:line="240" w:lineRule="auto"/>
        <w:ind w:firstLine="720"/>
        <w:rPr>
          <w:rFonts w:ascii="Times New Roman" w:eastAsia="Times New Roman" w:hAnsi="Times New Roman" w:cs="Times New Roman"/>
          <w:color w:val="000000"/>
          <w:sz w:val="20"/>
        </w:rPr>
      </w:pPr>
    </w:p>
    <w:p w14:paraId="7DA8E3BA" w14:textId="77777777" w:rsidR="0014048B" w:rsidRPr="00766851" w:rsidRDefault="0014048B" w:rsidP="0014048B">
      <w:pPr>
        <w:spacing w:after="0" w:line="240" w:lineRule="auto"/>
        <w:ind w:firstLine="720"/>
        <w:rPr>
          <w:rFonts w:ascii="Times New Roman" w:eastAsia="Times New Roman" w:hAnsi="Times New Roman" w:cs="Times New Roman"/>
          <w:szCs w:val="24"/>
        </w:rPr>
      </w:pPr>
      <w:r w:rsidRPr="00766851">
        <w:rPr>
          <w:rFonts w:ascii="Times New Roman" w:eastAsia="Times New Roman" w:hAnsi="Times New Roman" w:cs="Times New Roman"/>
          <w:color w:val="000000"/>
          <w:sz w:val="20"/>
          <w:u w:val="single"/>
        </w:rPr>
        <w:t>Refractory:</w:t>
      </w:r>
    </w:p>
    <w:p w14:paraId="53355460" w14:textId="77777777" w:rsidR="0014048B" w:rsidRPr="00766851" w:rsidRDefault="0014048B" w:rsidP="0014048B">
      <w:pPr>
        <w:spacing w:after="0" w:line="240" w:lineRule="auto"/>
        <w:rPr>
          <w:rFonts w:ascii="Times New Roman" w:eastAsia="Times New Roman" w:hAnsi="Times New Roman" w:cs="Times New Roman"/>
          <w:szCs w:val="24"/>
        </w:rPr>
      </w:pPr>
      <w:r>
        <w:rPr>
          <w:rFonts w:ascii="Times New Roman" w:eastAsia="Times New Roman" w:hAnsi="Times New Roman" w:cs="Times New Roman"/>
          <w:color w:val="000000"/>
          <w:sz w:val="20"/>
        </w:rPr>
        <w:t>              Dexamethasone 4mg BID</w:t>
      </w:r>
    </w:p>
    <w:p w14:paraId="3FF2BFD1" w14:textId="77777777" w:rsidR="0014048B" w:rsidRPr="00766851" w:rsidRDefault="0014048B" w:rsidP="0014048B">
      <w:pPr>
        <w:spacing w:after="0" w:line="240" w:lineRule="auto"/>
        <w:ind w:firstLine="720"/>
        <w:rPr>
          <w:rFonts w:ascii="Times New Roman" w:eastAsia="Times New Roman" w:hAnsi="Times New Roman" w:cs="Times New Roman"/>
          <w:szCs w:val="24"/>
        </w:rPr>
      </w:pPr>
      <w:r w:rsidRPr="00766851">
        <w:rPr>
          <w:rFonts w:ascii="Times New Roman" w:eastAsia="Times New Roman" w:hAnsi="Times New Roman" w:cs="Times New Roman"/>
          <w:color w:val="000000"/>
          <w:sz w:val="20"/>
        </w:rPr>
        <w:t>Fosaprepitant 150mg</w:t>
      </w:r>
    </w:p>
    <w:p w14:paraId="5EB57FB4" w14:textId="77777777" w:rsidR="0014048B" w:rsidRPr="00766851" w:rsidRDefault="0014048B" w:rsidP="0014048B">
      <w:pPr>
        <w:spacing w:after="0" w:line="240" w:lineRule="auto"/>
        <w:rPr>
          <w:rFonts w:ascii="Times New Roman" w:eastAsia="Times New Roman" w:hAnsi="Times New Roman" w:cs="Times New Roman"/>
          <w:b/>
          <w:bCs/>
          <w:color w:val="000000"/>
          <w:sz w:val="20"/>
        </w:rPr>
      </w:pPr>
    </w:p>
    <w:p w14:paraId="73F100DE" w14:textId="77777777" w:rsidR="0014048B" w:rsidRPr="00766851" w:rsidRDefault="0014048B" w:rsidP="0014048B">
      <w:pPr>
        <w:spacing w:after="0" w:line="240" w:lineRule="auto"/>
        <w:rPr>
          <w:rFonts w:ascii="Times New Roman" w:eastAsia="Times New Roman" w:hAnsi="Times New Roman" w:cs="Times New Roman"/>
          <w:szCs w:val="24"/>
        </w:rPr>
      </w:pPr>
      <w:r w:rsidRPr="00766851">
        <w:rPr>
          <w:rFonts w:ascii="Times New Roman" w:eastAsia="Times New Roman" w:hAnsi="Times New Roman" w:cs="Times New Roman"/>
          <w:b/>
          <w:bCs/>
          <w:color w:val="000000"/>
          <w:sz w:val="20"/>
        </w:rPr>
        <w:t>Antimicrobial prophylaxis</w:t>
      </w:r>
      <w:r w:rsidRPr="00766851">
        <w:rPr>
          <w:rFonts w:ascii="Times New Roman" w:eastAsia="Times New Roman" w:hAnsi="Times New Roman" w:cs="Times New Roman"/>
          <w:color w:val="000000"/>
          <w:sz w:val="20"/>
        </w:rPr>
        <w:t>:</w:t>
      </w:r>
      <w:r>
        <w:rPr>
          <w:rFonts w:ascii="Times New Roman" w:eastAsia="Times New Roman" w:hAnsi="Times New Roman" w:cs="Times New Roman"/>
          <w:color w:val="000000"/>
          <w:sz w:val="20"/>
        </w:rPr>
        <w:t xml:space="preserve">  None (variable mucositis/FN)</w:t>
      </w:r>
    </w:p>
    <w:p w14:paraId="7FBB34BD" w14:textId="77777777" w:rsidR="00991384" w:rsidRPr="00181635" w:rsidRDefault="0014048B" w:rsidP="00991384">
      <w:pPr>
        <w:spacing w:after="0" w:line="240" w:lineRule="auto"/>
        <w:rPr>
          <w:rFonts w:ascii="Times New Roman" w:eastAsia="Times New Roman" w:hAnsi="Times New Roman" w:cs="Times New Roman"/>
          <w:color w:val="000000"/>
          <w:sz w:val="20"/>
        </w:rPr>
      </w:pPr>
      <w:r w:rsidRPr="00766851">
        <w:rPr>
          <w:rFonts w:ascii="Times New Roman" w:eastAsia="Times New Roman" w:hAnsi="Times New Roman" w:cs="Times New Roman"/>
          <w:color w:val="000000"/>
          <w:sz w:val="20"/>
        </w:rPr>
        <w:t>          </w:t>
      </w:r>
      <w:r w:rsidRPr="00766851">
        <w:rPr>
          <w:rFonts w:ascii="Times New Roman" w:eastAsia="Times New Roman" w:hAnsi="Times New Roman" w:cs="Times New Roman"/>
          <w:color w:val="000000"/>
          <w:sz w:val="20"/>
        </w:rPr>
        <w:tab/>
      </w:r>
      <w:r w:rsidR="00991384">
        <w:rPr>
          <w:rFonts w:ascii="Times New Roman" w:eastAsia="Times New Roman" w:hAnsi="Times New Roman" w:cs="Times New Roman"/>
          <w:color w:val="000000"/>
          <w:sz w:val="20"/>
        </w:rPr>
        <w:t>For HBsAg+ or HBsAg-/</w:t>
      </w:r>
      <w:r w:rsidR="00991384" w:rsidRPr="000D6F07">
        <w:rPr>
          <w:rFonts w:ascii="Times New Roman" w:eastAsia="Times New Roman" w:hAnsi="Times New Roman" w:cs="Times New Roman"/>
          <w:color w:val="000000"/>
          <w:sz w:val="20"/>
        </w:rPr>
        <w:t xml:space="preserve">HBcAb+: </w:t>
      </w:r>
      <w:r w:rsidR="00991384">
        <w:rPr>
          <w:rFonts w:ascii="Times New Roman" w:eastAsia="Times New Roman" w:hAnsi="Times New Roman" w:cs="Times New Roman"/>
          <w:color w:val="000000"/>
          <w:sz w:val="20"/>
        </w:rPr>
        <w:t xml:space="preserve">Entecavir 0.5mg PO daily x1yr (If viral load is positive – check ALT and consult </w:t>
      </w:r>
      <w:r w:rsidR="00991384">
        <w:rPr>
          <w:rFonts w:ascii="Times New Roman" w:eastAsia="Times New Roman" w:hAnsi="Times New Roman" w:cs="Times New Roman"/>
          <w:color w:val="000000"/>
          <w:sz w:val="20"/>
        </w:rPr>
        <w:tab/>
        <w:t xml:space="preserve">hepatology. As long as liver function is normal, it is still okay to give rituximab (Kim, EJC, 2013; Kusumoto, ASH, 2014)). </w:t>
      </w:r>
    </w:p>
    <w:p w14:paraId="4BE32CAC" w14:textId="77777777" w:rsidR="0014048B" w:rsidRPr="00766851" w:rsidRDefault="0014048B" w:rsidP="0014048B">
      <w:pPr>
        <w:spacing w:after="0" w:line="240" w:lineRule="auto"/>
        <w:rPr>
          <w:rFonts w:ascii="Times New Roman" w:eastAsia="Times New Roman" w:hAnsi="Times New Roman" w:cs="Times New Roman"/>
          <w:b/>
          <w:bCs/>
          <w:color w:val="000000"/>
          <w:sz w:val="20"/>
        </w:rPr>
      </w:pPr>
    </w:p>
    <w:p w14:paraId="65359F9E" w14:textId="77777777" w:rsidR="0014048B" w:rsidRPr="00766851" w:rsidRDefault="0014048B" w:rsidP="0014048B">
      <w:pPr>
        <w:spacing w:after="0" w:line="240" w:lineRule="auto"/>
        <w:rPr>
          <w:rFonts w:ascii="Times New Roman" w:eastAsia="Times New Roman" w:hAnsi="Times New Roman" w:cs="Times New Roman"/>
          <w:szCs w:val="24"/>
        </w:rPr>
      </w:pPr>
      <w:r w:rsidRPr="00766851">
        <w:rPr>
          <w:rFonts w:ascii="Times New Roman" w:eastAsia="Times New Roman" w:hAnsi="Times New Roman" w:cs="Times New Roman"/>
          <w:b/>
          <w:bCs/>
          <w:color w:val="000000"/>
          <w:sz w:val="20"/>
        </w:rPr>
        <w:t>TLS prophylaxis</w:t>
      </w:r>
      <w:r w:rsidRPr="00766851">
        <w:rPr>
          <w:rFonts w:ascii="Times New Roman" w:eastAsia="Times New Roman" w:hAnsi="Times New Roman" w:cs="Times New Roman"/>
          <w:color w:val="000000"/>
          <w:sz w:val="20"/>
        </w:rPr>
        <w:t>:</w:t>
      </w:r>
      <w:r w:rsidRPr="00766851">
        <w:rPr>
          <w:rFonts w:ascii="Times New Roman" w:eastAsia="Times New Roman" w:hAnsi="Times New Roman" w:cs="Times New Roman"/>
          <w:szCs w:val="24"/>
        </w:rPr>
        <w:t xml:space="preserve"> </w:t>
      </w:r>
      <w:r w:rsidRPr="00766851">
        <w:rPr>
          <w:rFonts w:ascii="Times New Roman" w:eastAsia="Times New Roman" w:hAnsi="Times New Roman" w:cs="Times New Roman"/>
          <w:color w:val="000000"/>
          <w:sz w:val="20"/>
        </w:rPr>
        <w:t>Allopurinol 300mg BID x7days: yes (for the first cycle’s first week)</w:t>
      </w:r>
    </w:p>
    <w:p w14:paraId="55396822" w14:textId="77777777" w:rsidR="0014048B" w:rsidRPr="00766851" w:rsidRDefault="0014048B" w:rsidP="0014048B">
      <w:pPr>
        <w:spacing w:after="0" w:line="240" w:lineRule="auto"/>
        <w:rPr>
          <w:rFonts w:ascii="Times New Roman" w:eastAsia="Times New Roman" w:hAnsi="Times New Roman" w:cs="Times New Roman"/>
          <w:b/>
          <w:bCs/>
          <w:color w:val="000000"/>
          <w:sz w:val="20"/>
        </w:rPr>
      </w:pPr>
    </w:p>
    <w:p w14:paraId="165CC43C" w14:textId="77777777" w:rsidR="0014048B" w:rsidRPr="00766851" w:rsidRDefault="0014048B" w:rsidP="0014048B">
      <w:pPr>
        <w:spacing w:after="0" w:line="240" w:lineRule="auto"/>
        <w:rPr>
          <w:rFonts w:ascii="Times New Roman" w:eastAsia="Times New Roman" w:hAnsi="Times New Roman" w:cs="Times New Roman"/>
          <w:szCs w:val="24"/>
        </w:rPr>
      </w:pPr>
      <w:r w:rsidRPr="00766851">
        <w:rPr>
          <w:rFonts w:ascii="Times New Roman" w:eastAsia="Times New Roman" w:hAnsi="Times New Roman" w:cs="Times New Roman"/>
          <w:b/>
          <w:bCs/>
          <w:color w:val="000000"/>
          <w:sz w:val="20"/>
        </w:rPr>
        <w:t>GCSF</w:t>
      </w:r>
      <w:r w:rsidRPr="00766851">
        <w:rPr>
          <w:rFonts w:ascii="Times New Roman" w:eastAsia="Times New Roman" w:hAnsi="Times New Roman" w:cs="Times New Roman"/>
          <w:color w:val="000000"/>
          <w:sz w:val="20"/>
        </w:rPr>
        <w:t xml:space="preserve">: </w:t>
      </w:r>
      <w:r w:rsidR="00581AD2">
        <w:rPr>
          <w:rFonts w:ascii="Times New Roman" w:eastAsia="Times New Roman" w:hAnsi="Times New Roman" w:cs="Times New Roman"/>
          <w:color w:val="000000"/>
          <w:sz w:val="20"/>
        </w:rPr>
        <w:t>Y</w:t>
      </w:r>
      <w:r w:rsidRPr="00766851">
        <w:rPr>
          <w:rFonts w:ascii="Times New Roman" w:eastAsia="Times New Roman" w:hAnsi="Times New Roman" w:cs="Times New Roman"/>
          <w:color w:val="000000"/>
          <w:sz w:val="20"/>
        </w:rPr>
        <w:t>es, Neulasta</w:t>
      </w:r>
      <w:r>
        <w:rPr>
          <w:rFonts w:ascii="Times New Roman" w:eastAsia="Times New Roman" w:hAnsi="Times New Roman" w:cs="Times New Roman"/>
          <w:color w:val="000000"/>
          <w:sz w:val="20"/>
        </w:rPr>
        <w:t xml:space="preserve"> Onpro On-Body Injector (OBI)</w:t>
      </w:r>
      <w:r w:rsidRPr="00766851">
        <w:rPr>
          <w:rFonts w:ascii="Times New Roman" w:eastAsia="Times New Roman" w:hAnsi="Times New Roman" w:cs="Times New Roman"/>
          <w:color w:val="000000"/>
          <w:sz w:val="20"/>
        </w:rPr>
        <w:t xml:space="preserve">, </w:t>
      </w:r>
      <w:r w:rsidR="00581AD2">
        <w:rPr>
          <w:rFonts w:ascii="Times New Roman" w:eastAsia="Times New Roman" w:hAnsi="Times New Roman" w:cs="Times New Roman"/>
          <w:color w:val="000000"/>
          <w:sz w:val="20"/>
        </w:rPr>
        <w:t>for all patients on C2</w:t>
      </w:r>
      <w:r w:rsidR="00FA3FA6">
        <w:rPr>
          <w:rFonts w:ascii="Times New Roman" w:eastAsia="Times New Roman" w:hAnsi="Times New Roman" w:cs="Times New Roman"/>
          <w:color w:val="000000"/>
          <w:sz w:val="20"/>
        </w:rPr>
        <w:t>D1</w:t>
      </w:r>
      <w:r w:rsidR="00581AD2">
        <w:rPr>
          <w:rFonts w:ascii="Times New Roman" w:eastAsia="Times New Roman" w:hAnsi="Times New Roman" w:cs="Times New Roman"/>
          <w:color w:val="000000"/>
          <w:sz w:val="20"/>
        </w:rPr>
        <w:t xml:space="preserve">, </w:t>
      </w:r>
      <w:r w:rsidR="00FA3FA6">
        <w:rPr>
          <w:rFonts w:ascii="Times New Roman" w:eastAsia="Times New Roman" w:hAnsi="Times New Roman" w:cs="Times New Roman"/>
          <w:color w:val="000000"/>
          <w:sz w:val="20"/>
        </w:rPr>
        <w:t>C</w:t>
      </w:r>
      <w:r w:rsidR="00581AD2">
        <w:rPr>
          <w:rFonts w:ascii="Times New Roman" w:eastAsia="Times New Roman" w:hAnsi="Times New Roman" w:cs="Times New Roman"/>
          <w:color w:val="000000"/>
          <w:sz w:val="20"/>
        </w:rPr>
        <w:t>4</w:t>
      </w:r>
      <w:r w:rsidR="00FA3FA6">
        <w:rPr>
          <w:rFonts w:ascii="Times New Roman" w:eastAsia="Times New Roman" w:hAnsi="Times New Roman" w:cs="Times New Roman"/>
          <w:color w:val="000000"/>
          <w:sz w:val="20"/>
        </w:rPr>
        <w:t>D1</w:t>
      </w:r>
      <w:r w:rsidR="00581AD2">
        <w:rPr>
          <w:rFonts w:ascii="Times New Roman" w:eastAsia="Times New Roman" w:hAnsi="Times New Roman" w:cs="Times New Roman"/>
          <w:color w:val="000000"/>
          <w:sz w:val="20"/>
        </w:rPr>
        <w:t xml:space="preserve">, </w:t>
      </w:r>
      <w:r w:rsidR="00FA3FA6">
        <w:rPr>
          <w:rFonts w:ascii="Times New Roman" w:eastAsia="Times New Roman" w:hAnsi="Times New Roman" w:cs="Times New Roman"/>
          <w:color w:val="000000"/>
          <w:sz w:val="20"/>
        </w:rPr>
        <w:t>C</w:t>
      </w:r>
      <w:r w:rsidR="00581AD2">
        <w:rPr>
          <w:rFonts w:ascii="Times New Roman" w:eastAsia="Times New Roman" w:hAnsi="Times New Roman" w:cs="Times New Roman"/>
          <w:color w:val="000000"/>
          <w:sz w:val="20"/>
        </w:rPr>
        <w:t>6</w:t>
      </w:r>
      <w:r w:rsidR="00FA3FA6">
        <w:rPr>
          <w:rFonts w:ascii="Times New Roman" w:eastAsia="Times New Roman" w:hAnsi="Times New Roman" w:cs="Times New Roman"/>
          <w:color w:val="000000"/>
          <w:sz w:val="20"/>
        </w:rPr>
        <w:t>D1</w:t>
      </w:r>
      <w:r w:rsidR="00581AD2">
        <w:rPr>
          <w:rFonts w:ascii="Times New Roman" w:eastAsia="Times New Roman" w:hAnsi="Times New Roman" w:cs="Times New Roman"/>
          <w:color w:val="000000"/>
          <w:sz w:val="20"/>
        </w:rPr>
        <w:t xml:space="preserve"> (HD-MTX cycles)</w:t>
      </w:r>
      <w:r w:rsidR="00F3194A">
        <w:rPr>
          <w:rFonts w:ascii="Times New Roman" w:eastAsia="Times New Roman" w:hAnsi="Times New Roman" w:cs="Times New Roman"/>
          <w:color w:val="000000"/>
          <w:sz w:val="20"/>
        </w:rPr>
        <w:t>. Patients with any of following should receive Neulasta with every cycle:</w:t>
      </w:r>
      <w:r w:rsidRPr="00766851">
        <w:rPr>
          <w:rFonts w:ascii="Times New Roman" w:eastAsia="Times New Roman" w:hAnsi="Times New Roman" w:cs="Times New Roman"/>
          <w:color w:val="000000"/>
          <w:sz w:val="20"/>
        </w:rPr>
        <w:t xml:space="preserve"> aged &gt;65, </w:t>
      </w:r>
      <w:r w:rsidR="00F3194A">
        <w:rPr>
          <w:rFonts w:ascii="Times New Roman" w:eastAsia="Times New Roman" w:hAnsi="Times New Roman" w:cs="Times New Roman"/>
          <w:color w:val="000000"/>
          <w:sz w:val="20"/>
        </w:rPr>
        <w:t xml:space="preserve">HIV+, </w:t>
      </w:r>
      <w:r w:rsidRPr="00766851">
        <w:rPr>
          <w:rFonts w:ascii="Times New Roman" w:eastAsia="Times New Roman" w:hAnsi="Times New Roman" w:cs="Times New Roman"/>
          <w:color w:val="000000"/>
          <w:sz w:val="20"/>
        </w:rPr>
        <w:t>consider for patients with prior chemotherapy/radiation, persistent neutropenia, marrow involvement,</w:t>
      </w:r>
      <w:r>
        <w:rPr>
          <w:rFonts w:ascii="Times New Roman" w:eastAsia="Times New Roman" w:hAnsi="Times New Roman" w:cs="Times New Roman"/>
          <w:color w:val="000000"/>
          <w:sz w:val="20"/>
        </w:rPr>
        <w:t xml:space="preserve"> recent surgery/wounds, liver dy</w:t>
      </w:r>
      <w:r w:rsidRPr="00766851">
        <w:rPr>
          <w:rFonts w:ascii="Times New Roman" w:eastAsia="Times New Roman" w:hAnsi="Times New Roman" w:cs="Times New Roman"/>
          <w:color w:val="000000"/>
          <w:sz w:val="20"/>
        </w:rPr>
        <w:t>sfunction (bili &gt;2), renal dysfunction (</w:t>
      </w:r>
      <w:r>
        <w:rPr>
          <w:rFonts w:ascii="Times New Roman" w:eastAsia="Times New Roman" w:hAnsi="Times New Roman" w:cs="Times New Roman"/>
          <w:color w:val="000000"/>
          <w:sz w:val="20"/>
        </w:rPr>
        <w:t>CrCl</w:t>
      </w:r>
      <w:r w:rsidRPr="00766851">
        <w:rPr>
          <w:rFonts w:ascii="Times New Roman" w:eastAsia="Times New Roman" w:hAnsi="Times New Roman" w:cs="Times New Roman"/>
          <w:color w:val="000000"/>
          <w:sz w:val="20"/>
        </w:rPr>
        <w:t xml:space="preserve"> &lt;50)</w:t>
      </w:r>
    </w:p>
    <w:p w14:paraId="7FE0EA24" w14:textId="77777777" w:rsidR="0014048B" w:rsidRPr="00766851" w:rsidRDefault="0014048B" w:rsidP="0014048B">
      <w:pPr>
        <w:spacing w:after="0" w:line="240" w:lineRule="auto"/>
        <w:rPr>
          <w:rFonts w:ascii="Times New Roman" w:eastAsia="Times New Roman" w:hAnsi="Times New Roman" w:cs="Times New Roman"/>
          <w:b/>
          <w:bCs/>
          <w:color w:val="000000"/>
          <w:sz w:val="20"/>
        </w:rPr>
      </w:pPr>
    </w:p>
    <w:p w14:paraId="728357B1" w14:textId="77777777" w:rsidR="0014048B" w:rsidRPr="00766851" w:rsidRDefault="0014048B" w:rsidP="0014048B">
      <w:pPr>
        <w:spacing w:after="0" w:line="240" w:lineRule="auto"/>
        <w:rPr>
          <w:rFonts w:ascii="Times New Roman" w:eastAsia="Times New Roman" w:hAnsi="Times New Roman" w:cs="Times New Roman"/>
          <w:szCs w:val="24"/>
        </w:rPr>
      </w:pPr>
      <w:r w:rsidRPr="00766851">
        <w:rPr>
          <w:rFonts w:ascii="Times New Roman" w:eastAsia="Times New Roman" w:hAnsi="Times New Roman" w:cs="Times New Roman"/>
          <w:b/>
          <w:bCs/>
          <w:color w:val="000000"/>
          <w:sz w:val="20"/>
        </w:rPr>
        <w:t>Interim lab checks</w:t>
      </w:r>
      <w:r w:rsidRPr="00766851">
        <w:rPr>
          <w:rFonts w:ascii="Times New Roman" w:eastAsia="Times New Roman" w:hAnsi="Times New Roman" w:cs="Times New Roman"/>
          <w:color w:val="000000"/>
          <w:sz w:val="20"/>
        </w:rPr>
        <w:t xml:space="preserve">: </w:t>
      </w:r>
      <w:r w:rsidR="00F3194A">
        <w:rPr>
          <w:rFonts w:ascii="Times New Roman" w:eastAsia="Times New Roman" w:hAnsi="Times New Roman" w:cs="Times New Roman"/>
          <w:color w:val="000000"/>
          <w:sz w:val="20"/>
        </w:rPr>
        <w:t xml:space="preserve">All patients will receive labs on D15 of HD-MTX cycles. Otherwise, can consider </w:t>
      </w:r>
      <w:r w:rsidRPr="00766851">
        <w:rPr>
          <w:rFonts w:ascii="Times New Roman" w:eastAsia="Times New Roman" w:hAnsi="Times New Roman" w:cs="Times New Roman"/>
          <w:color w:val="000000"/>
          <w:sz w:val="20"/>
        </w:rPr>
        <w:t>one-time nadir visit for patients aged &gt;65</w:t>
      </w:r>
      <w:r w:rsidR="00F3194A">
        <w:rPr>
          <w:rFonts w:ascii="Times New Roman" w:eastAsia="Times New Roman" w:hAnsi="Times New Roman" w:cs="Times New Roman"/>
          <w:color w:val="000000"/>
          <w:sz w:val="20"/>
        </w:rPr>
        <w:t>.</w:t>
      </w:r>
    </w:p>
    <w:p w14:paraId="33C821CE" w14:textId="77777777" w:rsidR="0014048B" w:rsidRPr="00766851" w:rsidRDefault="0014048B" w:rsidP="0014048B">
      <w:pPr>
        <w:spacing w:after="0" w:line="240" w:lineRule="auto"/>
        <w:rPr>
          <w:rFonts w:ascii="Times New Roman" w:eastAsia="Times New Roman" w:hAnsi="Times New Roman" w:cs="Times New Roman"/>
          <w:szCs w:val="24"/>
        </w:rPr>
      </w:pPr>
      <w:r w:rsidRPr="00766851">
        <w:rPr>
          <w:rFonts w:ascii="Times New Roman" w:eastAsia="Times New Roman" w:hAnsi="Times New Roman" w:cs="Times New Roman"/>
          <w:color w:val="000000"/>
          <w:sz w:val="20"/>
        </w:rPr>
        <w:t>          </w:t>
      </w:r>
      <w:r w:rsidRPr="00766851">
        <w:rPr>
          <w:rFonts w:ascii="Times New Roman" w:eastAsia="Times New Roman" w:hAnsi="Times New Roman" w:cs="Times New Roman"/>
          <w:color w:val="000000"/>
          <w:sz w:val="20"/>
        </w:rPr>
        <w:tab/>
      </w:r>
    </w:p>
    <w:p w14:paraId="1FC5A318" w14:textId="77777777" w:rsidR="0014048B" w:rsidRPr="00766851" w:rsidRDefault="0014048B" w:rsidP="00F3194A">
      <w:pPr>
        <w:spacing w:after="0" w:line="240" w:lineRule="auto"/>
        <w:rPr>
          <w:rFonts w:ascii="Times New Roman" w:eastAsia="Times New Roman" w:hAnsi="Times New Roman" w:cs="Times New Roman"/>
          <w:szCs w:val="24"/>
        </w:rPr>
      </w:pPr>
      <w:r w:rsidRPr="00766851">
        <w:rPr>
          <w:rFonts w:ascii="Times New Roman" w:eastAsia="Times New Roman" w:hAnsi="Times New Roman" w:cs="Times New Roman"/>
          <w:b/>
          <w:bCs/>
          <w:color w:val="000000"/>
          <w:sz w:val="20"/>
        </w:rPr>
        <w:t>CNS prophylaxis</w:t>
      </w:r>
      <w:r>
        <w:rPr>
          <w:rFonts w:ascii="Times New Roman" w:eastAsia="Times New Roman" w:hAnsi="Times New Roman" w:cs="Times New Roman"/>
          <w:color w:val="000000"/>
          <w:sz w:val="20"/>
        </w:rPr>
        <w:t xml:space="preserve">: Yes, </w:t>
      </w:r>
      <w:r w:rsidR="00F3194A">
        <w:rPr>
          <w:rFonts w:ascii="Times New Roman" w:eastAsia="Times New Roman" w:hAnsi="Times New Roman" w:cs="Times New Roman"/>
          <w:color w:val="000000"/>
          <w:sz w:val="20"/>
        </w:rPr>
        <w:t>this regimen is for high CNS-risk patients or patients with active CNS and systemic DLBCL</w:t>
      </w:r>
    </w:p>
    <w:p w14:paraId="7C0E9F97" w14:textId="77777777" w:rsidR="0014048B" w:rsidRPr="00766851" w:rsidRDefault="0014048B" w:rsidP="0014048B">
      <w:pPr>
        <w:spacing w:after="0" w:line="240" w:lineRule="auto"/>
        <w:rPr>
          <w:rFonts w:ascii="Times New Roman" w:eastAsia="Times New Roman" w:hAnsi="Times New Roman" w:cs="Times New Roman"/>
          <w:b/>
          <w:bCs/>
          <w:color w:val="000000"/>
          <w:sz w:val="20"/>
        </w:rPr>
      </w:pPr>
    </w:p>
    <w:p w14:paraId="580D55D2" w14:textId="77777777" w:rsidR="0014048B" w:rsidRPr="00766851" w:rsidRDefault="0014048B" w:rsidP="0014048B">
      <w:pPr>
        <w:spacing w:after="0" w:line="240" w:lineRule="auto"/>
        <w:rPr>
          <w:rFonts w:ascii="Times New Roman" w:eastAsia="Times New Roman" w:hAnsi="Times New Roman" w:cs="Times New Roman"/>
          <w:szCs w:val="24"/>
        </w:rPr>
      </w:pPr>
      <w:r w:rsidRPr="00766851">
        <w:rPr>
          <w:rFonts w:ascii="Times New Roman" w:eastAsia="Times New Roman" w:hAnsi="Times New Roman" w:cs="Times New Roman"/>
          <w:b/>
          <w:bCs/>
          <w:color w:val="000000"/>
          <w:sz w:val="20"/>
        </w:rPr>
        <w:t>Port</w:t>
      </w:r>
      <w:r w:rsidRPr="00766851">
        <w:rPr>
          <w:rFonts w:ascii="Times New Roman" w:eastAsia="Times New Roman" w:hAnsi="Times New Roman" w:cs="Times New Roman"/>
          <w:color w:val="000000"/>
          <w:sz w:val="20"/>
        </w:rPr>
        <w:t>: Yes, single lumen</w:t>
      </w:r>
    </w:p>
    <w:p w14:paraId="12A23DC5" w14:textId="77777777" w:rsidR="0014048B" w:rsidRDefault="0014048B" w:rsidP="0014048B">
      <w:pPr>
        <w:spacing w:after="0" w:line="240" w:lineRule="auto"/>
        <w:rPr>
          <w:rFonts w:ascii="Times New Roman" w:eastAsia="Times New Roman" w:hAnsi="Times New Roman" w:cs="Times New Roman"/>
          <w:b/>
          <w:bCs/>
          <w:color w:val="000000"/>
          <w:sz w:val="20"/>
        </w:rPr>
      </w:pPr>
    </w:p>
    <w:p w14:paraId="7528784B" w14:textId="77777777" w:rsidR="0014048B" w:rsidRDefault="0014048B" w:rsidP="0014048B">
      <w:pPr>
        <w:spacing w:after="0" w:line="240" w:lineRule="auto"/>
        <w:rPr>
          <w:rFonts w:ascii="Times New Roman" w:eastAsia="Times New Roman" w:hAnsi="Times New Roman" w:cs="Times New Roman"/>
          <w:bCs/>
          <w:color w:val="000000"/>
          <w:sz w:val="20"/>
        </w:rPr>
      </w:pPr>
      <w:r>
        <w:rPr>
          <w:rFonts w:ascii="Times New Roman" w:eastAsia="Times New Roman" w:hAnsi="Times New Roman" w:cs="Times New Roman"/>
          <w:b/>
          <w:bCs/>
          <w:color w:val="000000"/>
          <w:sz w:val="20"/>
        </w:rPr>
        <w:t>Can we give outpatient:</w:t>
      </w:r>
      <w:r w:rsidR="00F3194A">
        <w:rPr>
          <w:rFonts w:ascii="Times New Roman" w:eastAsia="Times New Roman" w:hAnsi="Times New Roman" w:cs="Times New Roman"/>
          <w:b/>
          <w:bCs/>
          <w:color w:val="000000"/>
          <w:sz w:val="20"/>
        </w:rPr>
        <w:t xml:space="preserve"> </w:t>
      </w:r>
      <w:r w:rsidR="00F3194A" w:rsidRPr="00F3194A">
        <w:rPr>
          <w:rFonts w:ascii="Times New Roman" w:eastAsia="Times New Roman" w:hAnsi="Times New Roman" w:cs="Times New Roman"/>
          <w:bCs/>
          <w:color w:val="000000"/>
          <w:sz w:val="20"/>
        </w:rPr>
        <w:t>R-CHOP: Yes; HD-MTX: No</w:t>
      </w:r>
    </w:p>
    <w:p w14:paraId="2C9BCB42" w14:textId="77777777" w:rsidR="0014048B" w:rsidRPr="00766851" w:rsidRDefault="0014048B" w:rsidP="0014048B">
      <w:pPr>
        <w:spacing w:after="0" w:line="240" w:lineRule="auto"/>
        <w:rPr>
          <w:rFonts w:ascii="Times New Roman" w:eastAsia="Times New Roman" w:hAnsi="Times New Roman" w:cs="Times New Roman"/>
          <w:b/>
          <w:bCs/>
          <w:color w:val="000000"/>
          <w:sz w:val="20"/>
        </w:rPr>
      </w:pPr>
    </w:p>
    <w:p w14:paraId="6FD1801C" w14:textId="77777777" w:rsidR="0014048B" w:rsidRPr="00766851" w:rsidRDefault="0014048B" w:rsidP="0014048B">
      <w:pPr>
        <w:spacing w:after="0" w:line="240" w:lineRule="auto"/>
        <w:rPr>
          <w:rFonts w:ascii="Times New Roman" w:eastAsia="Times New Roman" w:hAnsi="Times New Roman" w:cs="Times New Roman"/>
          <w:szCs w:val="24"/>
        </w:rPr>
      </w:pPr>
      <w:r>
        <w:rPr>
          <w:rFonts w:ascii="Times New Roman" w:eastAsia="Times New Roman" w:hAnsi="Times New Roman" w:cs="Times New Roman"/>
          <w:b/>
          <w:bCs/>
          <w:color w:val="000000"/>
          <w:sz w:val="20"/>
        </w:rPr>
        <w:t>Regimen</w:t>
      </w:r>
      <w:r w:rsidRPr="00766851">
        <w:rPr>
          <w:rFonts w:ascii="Times New Roman" w:eastAsia="Times New Roman" w:hAnsi="Times New Roman" w:cs="Times New Roman"/>
          <w:b/>
          <w:bCs/>
          <w:color w:val="000000"/>
          <w:sz w:val="20"/>
        </w:rPr>
        <w:t xml:space="preserve"> Specific</w:t>
      </w:r>
      <w:r w:rsidRPr="00766851">
        <w:rPr>
          <w:rFonts w:ascii="Times New Roman" w:eastAsia="Times New Roman" w:hAnsi="Times New Roman" w:cs="Times New Roman"/>
          <w:color w:val="000000"/>
          <w:sz w:val="20"/>
        </w:rPr>
        <w:t>:</w:t>
      </w:r>
    </w:p>
    <w:p w14:paraId="532CA9E8" w14:textId="77777777" w:rsidR="0014048B" w:rsidRDefault="0014048B" w:rsidP="0014048B">
      <w:pPr>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ab/>
        <w:t>-</w:t>
      </w:r>
      <w:r w:rsidRPr="00766851">
        <w:rPr>
          <w:rFonts w:ascii="Times New Roman" w:eastAsia="Times New Roman" w:hAnsi="Times New Roman" w:cs="Times New Roman"/>
          <w:color w:val="000000"/>
          <w:sz w:val="20"/>
        </w:rPr>
        <w:t>Major side effects</w:t>
      </w:r>
      <w:r w:rsidR="00522ADD">
        <w:rPr>
          <w:rFonts w:ascii="Times New Roman" w:eastAsia="Times New Roman" w:hAnsi="Times New Roman" w:cs="Times New Roman"/>
          <w:color w:val="000000"/>
          <w:sz w:val="20"/>
        </w:rPr>
        <w:t xml:space="preserve"> R-CHOP</w:t>
      </w:r>
      <w:r w:rsidRPr="00766851">
        <w:rPr>
          <w:rFonts w:ascii="Times New Roman" w:eastAsia="Times New Roman" w:hAnsi="Times New Roman" w:cs="Times New Roman"/>
          <w:color w:val="000000"/>
          <w:sz w:val="20"/>
        </w:rPr>
        <w:t>: highly emetogenic</w:t>
      </w:r>
      <w:r>
        <w:rPr>
          <w:rFonts w:ascii="Times New Roman" w:eastAsia="Times New Roman" w:hAnsi="Times New Roman" w:cs="Times New Roman"/>
          <w:color w:val="000000"/>
          <w:sz w:val="20"/>
        </w:rPr>
        <w:t>; myelosuppression; heart failure (doxorubicin); neuropathy</w:t>
      </w:r>
    </w:p>
    <w:p w14:paraId="737F0D4F" w14:textId="77777777" w:rsidR="00522ADD" w:rsidRDefault="00522ADD" w:rsidP="0014048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Cs w:val="24"/>
        </w:rPr>
        <w:tab/>
      </w:r>
      <w:r w:rsidRPr="00522ADD">
        <w:rPr>
          <w:rFonts w:ascii="Times New Roman" w:eastAsia="Times New Roman" w:hAnsi="Times New Roman" w:cs="Times New Roman"/>
          <w:sz w:val="20"/>
          <w:szCs w:val="20"/>
        </w:rPr>
        <w:t xml:space="preserve">-Major side </w:t>
      </w:r>
      <w:r>
        <w:rPr>
          <w:rFonts w:ascii="Times New Roman" w:eastAsia="Times New Roman" w:hAnsi="Times New Roman" w:cs="Times New Roman"/>
          <w:sz w:val="20"/>
          <w:szCs w:val="20"/>
        </w:rPr>
        <w:t>effects HD-MTX: Renal toxicity; mucositis</w:t>
      </w:r>
    </w:p>
    <w:p w14:paraId="6C2E7C58" w14:textId="77777777" w:rsidR="00522ADD" w:rsidRPr="00766851" w:rsidRDefault="00522ADD" w:rsidP="00522ADD">
      <w:pPr>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sz w:val="20"/>
          <w:szCs w:val="20"/>
        </w:rPr>
        <w:tab/>
        <w:t>-</w:t>
      </w:r>
      <w:r w:rsidRPr="00766851">
        <w:rPr>
          <w:rFonts w:ascii="Times New Roman" w:eastAsia="Times New Roman" w:hAnsi="Times New Roman" w:cs="Times New Roman"/>
          <w:color w:val="000000"/>
          <w:sz w:val="20"/>
        </w:rPr>
        <w:t xml:space="preserve">Methotrexate: </w:t>
      </w:r>
      <w:r w:rsidRPr="00522ADD">
        <w:rPr>
          <w:rFonts w:ascii="Times New Roman" w:eastAsia="Times New Roman" w:hAnsi="Times New Roman" w:cs="Times New Roman"/>
          <w:b/>
          <w:color w:val="000000"/>
          <w:sz w:val="20"/>
        </w:rPr>
        <w:t>No PPIs</w:t>
      </w:r>
      <w:r w:rsidRPr="00766851">
        <w:rPr>
          <w:rFonts w:ascii="Times New Roman" w:eastAsia="Times New Roman" w:hAnsi="Times New Roman" w:cs="Times New Roman"/>
          <w:color w:val="000000"/>
          <w:sz w:val="20"/>
        </w:rPr>
        <w:t>, NSAIDs, anti-fungals, Bactrim</w:t>
      </w:r>
    </w:p>
    <w:p w14:paraId="4E65247E" w14:textId="77777777" w:rsidR="0014048B" w:rsidRPr="00522ADD" w:rsidRDefault="0014048B" w:rsidP="0014048B">
      <w:pPr>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ab/>
        <w:t>-</w:t>
      </w:r>
      <w:r w:rsidR="00522ADD" w:rsidRPr="00522ADD">
        <w:rPr>
          <w:rFonts w:ascii="Times New Roman" w:eastAsia="Times New Roman" w:hAnsi="Times New Roman" w:cs="Times New Roman"/>
          <w:color w:val="000000"/>
          <w:sz w:val="20"/>
        </w:rPr>
        <w:t xml:space="preserve">For patients &gt;80, </w:t>
      </w:r>
      <w:r w:rsidR="00522ADD">
        <w:rPr>
          <w:rFonts w:ascii="Times New Roman" w:eastAsia="Times New Roman" w:hAnsi="Times New Roman" w:cs="Times New Roman"/>
          <w:color w:val="000000"/>
          <w:sz w:val="20"/>
        </w:rPr>
        <w:t>consider another approach (no MTX, or dose-reduced MTX)</w:t>
      </w:r>
    </w:p>
    <w:p w14:paraId="1935DE9A" w14:textId="77777777" w:rsidR="0014048B" w:rsidRDefault="0014048B" w:rsidP="0014048B">
      <w:pPr>
        <w:spacing w:after="0" w:line="240" w:lineRule="auto"/>
        <w:rPr>
          <w:rFonts w:ascii="Times New Roman" w:eastAsia="Times New Roman" w:hAnsi="Times New Roman" w:cs="Times New Roman"/>
          <w:color w:val="000000"/>
          <w:sz w:val="20"/>
        </w:rPr>
      </w:pPr>
    </w:p>
    <w:p w14:paraId="42A971D8" w14:textId="77777777" w:rsidR="0014048B" w:rsidRPr="00FF5AAA" w:rsidRDefault="0014048B" w:rsidP="0014048B">
      <w:pPr>
        <w:spacing w:after="0" w:line="240" w:lineRule="auto"/>
        <w:rPr>
          <w:rFonts w:ascii="Times New Roman" w:eastAsia="Times New Roman" w:hAnsi="Times New Roman" w:cs="Times New Roman"/>
          <w:b/>
          <w:color w:val="000000"/>
          <w:sz w:val="20"/>
        </w:rPr>
      </w:pPr>
      <w:r w:rsidRPr="00FF5AAA">
        <w:rPr>
          <w:rFonts w:ascii="Times New Roman" w:eastAsia="Times New Roman" w:hAnsi="Times New Roman" w:cs="Times New Roman"/>
          <w:b/>
          <w:color w:val="000000"/>
          <w:sz w:val="20"/>
        </w:rPr>
        <w:t>Other Comments:</w:t>
      </w:r>
    </w:p>
    <w:p w14:paraId="79813246" w14:textId="77777777" w:rsidR="0014048B" w:rsidRPr="00FF5AAA" w:rsidRDefault="0014048B" w:rsidP="0014048B">
      <w:pPr>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ab/>
      </w:r>
      <w:r w:rsidRPr="00FF5AAA">
        <w:rPr>
          <w:rFonts w:ascii="Times New Roman" w:eastAsia="Times New Roman" w:hAnsi="Times New Roman" w:cs="Times New Roman"/>
          <w:color w:val="000000"/>
          <w:sz w:val="20"/>
        </w:rPr>
        <w:t>-Pre-treatment ECHO required</w:t>
      </w:r>
    </w:p>
    <w:p w14:paraId="6C729A38" w14:textId="77777777" w:rsidR="0014048B" w:rsidRDefault="0014048B" w:rsidP="0014048B">
      <w:pPr>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ab/>
        <w:t>-Make sure HBV</w:t>
      </w:r>
      <w:r w:rsidR="00522ADD">
        <w:rPr>
          <w:rFonts w:ascii="Times New Roman" w:eastAsia="Times New Roman" w:hAnsi="Times New Roman" w:cs="Times New Roman"/>
          <w:color w:val="000000"/>
          <w:sz w:val="20"/>
        </w:rPr>
        <w:t xml:space="preserve"> and </w:t>
      </w:r>
      <w:r>
        <w:rPr>
          <w:rFonts w:ascii="Times New Roman" w:eastAsia="Times New Roman" w:hAnsi="Times New Roman" w:cs="Times New Roman"/>
          <w:color w:val="000000"/>
          <w:sz w:val="20"/>
        </w:rPr>
        <w:t>HIV</w:t>
      </w:r>
      <w:r w:rsidR="00522ADD">
        <w:rPr>
          <w:rFonts w:ascii="Times New Roman" w:eastAsia="Times New Roman" w:hAnsi="Times New Roman" w:cs="Times New Roman"/>
          <w:color w:val="000000"/>
          <w:sz w:val="20"/>
        </w:rPr>
        <w:t xml:space="preserve"> </w:t>
      </w:r>
      <w:r w:rsidRPr="00FF5AAA">
        <w:rPr>
          <w:rFonts w:ascii="Times New Roman" w:eastAsia="Times New Roman" w:hAnsi="Times New Roman" w:cs="Times New Roman"/>
          <w:color w:val="000000"/>
          <w:sz w:val="20"/>
        </w:rPr>
        <w:t>serologies have been checked</w:t>
      </w:r>
    </w:p>
    <w:p w14:paraId="0222D74A" w14:textId="77777777" w:rsidR="007B581A" w:rsidRDefault="0014048B" w:rsidP="0000234D">
      <w:pPr>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ab/>
        <w:t>-</w:t>
      </w:r>
      <w:r w:rsidRPr="00F41E4B">
        <w:rPr>
          <w:rFonts w:ascii="Times New Roman" w:eastAsia="Times New Roman" w:hAnsi="Times New Roman" w:cs="Times New Roman"/>
          <w:color w:val="000000"/>
          <w:sz w:val="20"/>
        </w:rPr>
        <w:t xml:space="preserve">Fertility counseling for all </w:t>
      </w:r>
      <w:r w:rsidR="009A54A7">
        <w:rPr>
          <w:rFonts w:ascii="Times New Roman" w:eastAsia="Times New Roman" w:hAnsi="Times New Roman" w:cs="Times New Roman"/>
          <w:color w:val="000000"/>
          <w:sz w:val="20"/>
        </w:rPr>
        <w:t>reproductive age patients</w:t>
      </w:r>
    </w:p>
    <w:p w14:paraId="406FD975" w14:textId="506F77FB" w:rsidR="007B581A" w:rsidRDefault="007B581A" w:rsidP="0000234D">
      <w:pPr>
        <w:spacing w:after="0" w:line="240" w:lineRule="auto"/>
        <w:ind w:left="810" w:hanging="90"/>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r w:rsidR="00BC4FFC">
        <w:rPr>
          <w:rFonts w:ascii="Times New Roman" w:eastAsia="Times New Roman" w:hAnsi="Times New Roman" w:cs="Times New Roman"/>
          <w:color w:val="000000"/>
          <w:sz w:val="20"/>
        </w:rPr>
        <w:t xml:space="preserve">To expedite High Dose Methotrexate start: </w:t>
      </w:r>
      <w:r>
        <w:rPr>
          <w:rFonts w:ascii="Times New Roman" w:eastAsia="Times New Roman" w:hAnsi="Times New Roman" w:cs="Times New Roman"/>
          <w:color w:val="000000"/>
          <w:sz w:val="20"/>
        </w:rPr>
        <w:t xml:space="preserve">Sodium Bicarbonate 650 mg PO tab. Take 3 tablets the night before </w:t>
      </w:r>
      <w:r w:rsidR="00BC4FFC">
        <w:rPr>
          <w:rFonts w:ascii="Times New Roman" w:eastAsia="Times New Roman" w:hAnsi="Times New Roman" w:cs="Times New Roman"/>
          <w:color w:val="000000"/>
          <w:sz w:val="20"/>
        </w:rPr>
        <w:t>methotrexate</w:t>
      </w:r>
      <w:r>
        <w:rPr>
          <w:rFonts w:ascii="Times New Roman" w:eastAsia="Times New Roman" w:hAnsi="Times New Roman" w:cs="Times New Roman"/>
          <w:color w:val="000000"/>
          <w:sz w:val="20"/>
        </w:rPr>
        <w:t xml:space="preserve">. Then take 3 tablets when you wake up and every 4 hours until </w:t>
      </w:r>
      <w:r w:rsidR="00BC4FFC">
        <w:rPr>
          <w:rFonts w:ascii="Times New Roman" w:eastAsia="Times New Roman" w:hAnsi="Times New Roman" w:cs="Times New Roman"/>
          <w:color w:val="000000"/>
          <w:sz w:val="20"/>
        </w:rPr>
        <w:t>methotrexate</w:t>
      </w:r>
      <w:r>
        <w:rPr>
          <w:rFonts w:ascii="Times New Roman" w:eastAsia="Times New Roman" w:hAnsi="Times New Roman" w:cs="Times New Roman"/>
          <w:color w:val="000000"/>
          <w:sz w:val="20"/>
        </w:rPr>
        <w:t xml:space="preserve"> admission.</w:t>
      </w:r>
    </w:p>
    <w:p w14:paraId="423EBAB7" w14:textId="77777777" w:rsidR="00EC7F8E" w:rsidRDefault="00EC7F8E" w:rsidP="007B581A">
      <w:pPr>
        <w:ind w:left="810" w:hanging="90"/>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br w:type="page"/>
      </w:r>
    </w:p>
    <w:p w14:paraId="7B8DDD56" w14:textId="77777777" w:rsidR="008A03BC" w:rsidRPr="008A03BC" w:rsidRDefault="008A03BC" w:rsidP="008A03BC">
      <w:pPr>
        <w:spacing w:after="0" w:line="240" w:lineRule="auto"/>
        <w:rPr>
          <w:rFonts w:ascii="Times New Roman" w:eastAsia="Times New Roman" w:hAnsi="Times New Roman" w:cs="Times New Roman"/>
          <w:color w:val="4F81BD" w:themeColor="accent1"/>
          <w:szCs w:val="24"/>
          <w:u w:val="single"/>
        </w:rPr>
      </w:pPr>
      <w:r w:rsidRPr="008A03BC">
        <w:rPr>
          <w:rFonts w:ascii="Times New Roman" w:eastAsia="Times New Roman" w:hAnsi="Times New Roman" w:cs="Times New Roman"/>
          <w:b/>
          <w:bCs/>
          <w:color w:val="4F81BD" w:themeColor="accent1"/>
          <w:sz w:val="32"/>
          <w:szCs w:val="36"/>
          <w:u w:val="single"/>
        </w:rPr>
        <w:lastRenderedPageBreak/>
        <w:t>R-CEOP</w:t>
      </w:r>
    </w:p>
    <w:p w14:paraId="0C712ACD" w14:textId="77777777" w:rsidR="008A03BC" w:rsidRPr="008A03BC" w:rsidRDefault="008A03BC" w:rsidP="008A03BC">
      <w:pPr>
        <w:spacing w:after="0" w:line="240" w:lineRule="auto"/>
        <w:rPr>
          <w:rFonts w:ascii="Times New Roman" w:eastAsia="Times New Roman" w:hAnsi="Times New Roman" w:cs="Times New Roman"/>
          <w:b/>
          <w:bCs/>
          <w:color w:val="000000"/>
          <w:sz w:val="20"/>
        </w:rPr>
      </w:pPr>
      <w:r w:rsidRPr="008A03BC">
        <w:rPr>
          <w:rFonts w:ascii="Times New Roman" w:eastAsia="Times New Roman" w:hAnsi="Times New Roman" w:cs="Times New Roman"/>
          <w:b/>
          <w:bCs/>
          <w:color w:val="000000"/>
          <w:sz w:val="20"/>
        </w:rPr>
        <w:t xml:space="preserve">Lymphoma Types: </w:t>
      </w:r>
      <w:r w:rsidR="00553BA8">
        <w:rPr>
          <w:rFonts w:ascii="Times New Roman" w:eastAsia="Times New Roman" w:hAnsi="Times New Roman" w:cs="Times New Roman"/>
          <w:b/>
          <w:bCs/>
          <w:color w:val="000000"/>
          <w:sz w:val="20"/>
        </w:rPr>
        <w:t>DLBCL w/ poor cardiac function, cardiac transplant, prior anthracycline exposure</w:t>
      </w:r>
      <w:r w:rsidR="002401AE">
        <w:rPr>
          <w:rFonts w:ascii="Times New Roman" w:eastAsia="Times New Roman" w:hAnsi="Times New Roman" w:cs="Times New Roman"/>
          <w:b/>
          <w:bCs/>
          <w:color w:val="000000"/>
          <w:sz w:val="20"/>
        </w:rPr>
        <w:t>, or older patients</w:t>
      </w:r>
    </w:p>
    <w:p w14:paraId="6C83A601" w14:textId="77777777" w:rsidR="008A03BC" w:rsidRPr="008A03BC" w:rsidRDefault="008A03BC" w:rsidP="008A03BC">
      <w:pPr>
        <w:spacing w:after="0" w:line="240" w:lineRule="auto"/>
        <w:rPr>
          <w:rFonts w:ascii="Times New Roman" w:eastAsia="Times New Roman" w:hAnsi="Times New Roman" w:cs="Times New Roman"/>
          <w:b/>
          <w:bCs/>
          <w:color w:val="000000"/>
          <w:sz w:val="20"/>
        </w:rPr>
      </w:pPr>
    </w:p>
    <w:p w14:paraId="118462A9" w14:textId="77777777" w:rsidR="008A03BC" w:rsidRPr="008A03BC" w:rsidRDefault="008A03BC" w:rsidP="008A03BC">
      <w:pPr>
        <w:spacing w:after="0" w:line="240" w:lineRule="auto"/>
        <w:rPr>
          <w:rFonts w:ascii="Times New Roman" w:eastAsia="Times New Roman" w:hAnsi="Times New Roman" w:cs="Times New Roman"/>
          <w:b/>
          <w:bCs/>
          <w:color w:val="000000"/>
          <w:sz w:val="20"/>
        </w:rPr>
      </w:pPr>
      <w:r w:rsidRPr="008A03BC">
        <w:rPr>
          <w:rFonts w:ascii="Times New Roman" w:eastAsia="Times New Roman" w:hAnsi="Times New Roman" w:cs="Times New Roman"/>
          <w:b/>
          <w:bCs/>
          <w:color w:val="000000"/>
          <w:sz w:val="20"/>
        </w:rPr>
        <w:t xml:space="preserve">Regimen: </w:t>
      </w:r>
      <w:r w:rsidR="00553BA8">
        <w:rPr>
          <w:rFonts w:ascii="Times New Roman" w:eastAsia="Times New Roman" w:hAnsi="Times New Roman" w:cs="Times New Roman"/>
          <w:b/>
          <w:bCs/>
          <w:color w:val="000000"/>
          <w:sz w:val="20"/>
        </w:rPr>
        <w:t xml:space="preserve">Cycle Length </w:t>
      </w:r>
      <w:r w:rsidR="002401AE">
        <w:rPr>
          <w:rFonts w:ascii="Times New Roman" w:eastAsia="Times New Roman" w:hAnsi="Times New Roman" w:cs="Times New Roman"/>
          <w:b/>
          <w:bCs/>
          <w:color w:val="000000"/>
          <w:sz w:val="20"/>
        </w:rPr>
        <w:t>Q21D (</w:t>
      </w:r>
      <w:bookmarkStart w:id="16" w:name="_Hlk499926325"/>
      <w:r w:rsidR="002401AE">
        <w:rPr>
          <w:rFonts w:ascii="Times New Roman" w:eastAsia="Times New Roman" w:hAnsi="Times New Roman" w:cs="Times New Roman"/>
          <w:b/>
          <w:bCs/>
          <w:color w:val="000000"/>
          <w:sz w:val="20"/>
        </w:rPr>
        <w:t>Moccia, Blood, 2009; Rashidi, Leuk &amp; Lymph, 2016</w:t>
      </w:r>
      <w:bookmarkEnd w:id="16"/>
      <w:r w:rsidR="002401AE">
        <w:rPr>
          <w:rFonts w:ascii="Times New Roman" w:eastAsia="Times New Roman" w:hAnsi="Times New Roman" w:cs="Times New Roman"/>
          <w:b/>
          <w:bCs/>
          <w:color w:val="000000"/>
          <w:sz w:val="20"/>
        </w:rPr>
        <w:t>)</w:t>
      </w:r>
    </w:p>
    <w:p w14:paraId="1EC9AF42" w14:textId="77777777" w:rsidR="00553BA8" w:rsidRDefault="00553BA8" w:rsidP="00553BA8">
      <w:pPr>
        <w:spacing w:after="0" w:line="240" w:lineRule="auto"/>
        <w:rPr>
          <w:rFonts w:ascii="Times New Roman" w:eastAsia="Times New Roman" w:hAnsi="Times New Roman" w:cs="Times New Roman"/>
          <w:b/>
          <w:bCs/>
          <w:color w:val="000000"/>
          <w:sz w:val="20"/>
        </w:rPr>
      </w:pPr>
      <w:r>
        <w:rPr>
          <w:rFonts w:ascii="Times New Roman" w:eastAsia="Times New Roman" w:hAnsi="Times New Roman" w:cs="Times New Roman"/>
          <w:b/>
          <w:bCs/>
          <w:color w:val="000000"/>
          <w:sz w:val="20"/>
        </w:rPr>
        <w:tab/>
        <w:t>Rituximab 375mg/m2 IV D1</w:t>
      </w:r>
    </w:p>
    <w:p w14:paraId="3A5543DB" w14:textId="77777777" w:rsidR="00553BA8" w:rsidRDefault="00553BA8" w:rsidP="00553BA8">
      <w:pPr>
        <w:spacing w:after="0" w:line="240" w:lineRule="auto"/>
        <w:rPr>
          <w:rFonts w:ascii="Times New Roman" w:eastAsia="Times New Roman" w:hAnsi="Times New Roman" w:cs="Times New Roman"/>
          <w:b/>
          <w:bCs/>
          <w:color w:val="000000"/>
          <w:sz w:val="20"/>
        </w:rPr>
      </w:pPr>
      <w:r>
        <w:rPr>
          <w:rFonts w:ascii="Times New Roman" w:eastAsia="Times New Roman" w:hAnsi="Times New Roman" w:cs="Times New Roman"/>
          <w:b/>
          <w:bCs/>
          <w:color w:val="000000"/>
          <w:sz w:val="20"/>
        </w:rPr>
        <w:tab/>
        <w:t>Cyclophosphamide 750mg/m2 IV D1</w:t>
      </w:r>
    </w:p>
    <w:p w14:paraId="7418E9F8" w14:textId="77777777" w:rsidR="00553BA8" w:rsidRDefault="00553BA8" w:rsidP="00553BA8">
      <w:pPr>
        <w:spacing w:after="0" w:line="240" w:lineRule="auto"/>
        <w:rPr>
          <w:rFonts w:ascii="Times New Roman" w:eastAsia="Times New Roman" w:hAnsi="Times New Roman" w:cs="Times New Roman"/>
          <w:b/>
          <w:bCs/>
          <w:color w:val="000000"/>
          <w:sz w:val="20"/>
        </w:rPr>
      </w:pPr>
      <w:r>
        <w:rPr>
          <w:rFonts w:ascii="Times New Roman" w:eastAsia="Times New Roman" w:hAnsi="Times New Roman" w:cs="Times New Roman"/>
          <w:b/>
          <w:bCs/>
          <w:color w:val="000000"/>
          <w:sz w:val="20"/>
        </w:rPr>
        <w:tab/>
        <w:t xml:space="preserve">Etoposide 50mg/m2 </w:t>
      </w:r>
      <w:r w:rsidR="002401AE">
        <w:rPr>
          <w:rFonts w:ascii="Times New Roman" w:eastAsia="Times New Roman" w:hAnsi="Times New Roman" w:cs="Times New Roman"/>
          <w:b/>
          <w:bCs/>
          <w:color w:val="000000"/>
          <w:sz w:val="20"/>
        </w:rPr>
        <w:t xml:space="preserve">IV </w:t>
      </w:r>
      <w:r>
        <w:rPr>
          <w:rFonts w:ascii="Times New Roman" w:eastAsia="Times New Roman" w:hAnsi="Times New Roman" w:cs="Times New Roman"/>
          <w:b/>
          <w:bCs/>
          <w:color w:val="000000"/>
          <w:sz w:val="20"/>
        </w:rPr>
        <w:t xml:space="preserve">D1; 100mg/m2 </w:t>
      </w:r>
      <w:r w:rsidR="002401AE">
        <w:rPr>
          <w:rFonts w:ascii="Times New Roman" w:eastAsia="Times New Roman" w:hAnsi="Times New Roman" w:cs="Times New Roman"/>
          <w:b/>
          <w:bCs/>
          <w:color w:val="000000"/>
          <w:sz w:val="20"/>
        </w:rPr>
        <w:t>PO D2-3</w:t>
      </w:r>
    </w:p>
    <w:p w14:paraId="7AD4BEE2" w14:textId="77777777" w:rsidR="00553BA8" w:rsidRDefault="00553BA8" w:rsidP="00553BA8">
      <w:pPr>
        <w:spacing w:after="0" w:line="240" w:lineRule="auto"/>
        <w:rPr>
          <w:rFonts w:ascii="Times New Roman" w:eastAsia="Times New Roman" w:hAnsi="Times New Roman" w:cs="Times New Roman"/>
          <w:b/>
          <w:bCs/>
          <w:color w:val="000000"/>
          <w:sz w:val="20"/>
        </w:rPr>
      </w:pPr>
      <w:r>
        <w:rPr>
          <w:rFonts w:ascii="Times New Roman" w:eastAsia="Times New Roman" w:hAnsi="Times New Roman" w:cs="Times New Roman"/>
          <w:b/>
          <w:bCs/>
          <w:color w:val="000000"/>
          <w:sz w:val="20"/>
        </w:rPr>
        <w:tab/>
        <w:t>Vincristine 1.4mg/m2 IV D1 (cap at 2mg)</w:t>
      </w:r>
    </w:p>
    <w:p w14:paraId="4EABE49A" w14:textId="77777777" w:rsidR="00553BA8" w:rsidRDefault="00553BA8" w:rsidP="00553BA8">
      <w:pPr>
        <w:spacing w:after="0" w:line="240" w:lineRule="auto"/>
        <w:rPr>
          <w:rFonts w:ascii="Times New Roman" w:eastAsia="Times New Roman" w:hAnsi="Times New Roman" w:cs="Times New Roman"/>
          <w:b/>
          <w:bCs/>
          <w:color w:val="000000"/>
          <w:sz w:val="20"/>
        </w:rPr>
      </w:pPr>
      <w:r>
        <w:rPr>
          <w:rFonts w:ascii="Times New Roman" w:eastAsia="Times New Roman" w:hAnsi="Times New Roman" w:cs="Times New Roman"/>
          <w:b/>
          <w:bCs/>
          <w:color w:val="000000"/>
          <w:sz w:val="20"/>
        </w:rPr>
        <w:tab/>
        <w:t>Prednisone 100mg PO D1-5</w:t>
      </w:r>
    </w:p>
    <w:p w14:paraId="336DD591" w14:textId="77777777" w:rsidR="008A03BC" w:rsidRPr="008A03BC" w:rsidRDefault="008A03BC" w:rsidP="008A03BC">
      <w:pPr>
        <w:spacing w:after="0" w:line="240" w:lineRule="auto"/>
        <w:rPr>
          <w:rFonts w:ascii="Times New Roman" w:eastAsia="Times New Roman" w:hAnsi="Times New Roman" w:cs="Times New Roman"/>
          <w:b/>
          <w:bCs/>
          <w:color w:val="000000"/>
          <w:sz w:val="20"/>
        </w:rPr>
      </w:pPr>
    </w:p>
    <w:p w14:paraId="17A6EB8D" w14:textId="77777777" w:rsidR="008A03BC" w:rsidRPr="008A03BC" w:rsidRDefault="008A03BC" w:rsidP="008A03BC">
      <w:pPr>
        <w:spacing w:after="0" w:line="240" w:lineRule="auto"/>
        <w:rPr>
          <w:rFonts w:ascii="Times New Roman" w:eastAsia="Times New Roman" w:hAnsi="Times New Roman" w:cs="Times New Roman"/>
          <w:szCs w:val="24"/>
        </w:rPr>
      </w:pPr>
      <w:r w:rsidRPr="008A03BC">
        <w:rPr>
          <w:rFonts w:ascii="Times New Roman" w:eastAsia="Times New Roman" w:hAnsi="Times New Roman" w:cs="Times New Roman"/>
          <w:b/>
          <w:bCs/>
          <w:color w:val="000000"/>
          <w:sz w:val="20"/>
        </w:rPr>
        <w:t>Antiemetics</w:t>
      </w:r>
      <w:r w:rsidRPr="008A03BC">
        <w:rPr>
          <w:rFonts w:ascii="Times New Roman" w:eastAsia="Times New Roman" w:hAnsi="Times New Roman" w:cs="Times New Roman"/>
          <w:color w:val="000000"/>
          <w:sz w:val="20"/>
        </w:rPr>
        <w:t>:</w:t>
      </w:r>
    </w:p>
    <w:p w14:paraId="79A74BD2" w14:textId="77777777" w:rsidR="008A03BC" w:rsidRPr="008A03BC" w:rsidRDefault="008A03BC" w:rsidP="008A03BC">
      <w:pPr>
        <w:spacing w:after="0" w:line="240" w:lineRule="auto"/>
        <w:ind w:left="270"/>
        <w:rPr>
          <w:rFonts w:ascii="Times New Roman" w:eastAsia="Times New Roman" w:hAnsi="Times New Roman" w:cs="Times New Roman"/>
          <w:szCs w:val="24"/>
        </w:rPr>
      </w:pPr>
      <w:r w:rsidRPr="008A03BC">
        <w:rPr>
          <w:rFonts w:ascii="Times New Roman" w:eastAsia="Times New Roman" w:hAnsi="Times New Roman" w:cs="Times New Roman"/>
          <w:color w:val="000000"/>
          <w:sz w:val="20"/>
        </w:rPr>
        <w:t>         </w:t>
      </w:r>
      <w:r w:rsidRPr="008A03BC">
        <w:rPr>
          <w:rFonts w:ascii="Times New Roman" w:eastAsia="Times New Roman" w:hAnsi="Times New Roman" w:cs="Times New Roman"/>
          <w:color w:val="000000"/>
          <w:sz w:val="20"/>
          <w:u w:val="single"/>
        </w:rPr>
        <w:t>Early:</w:t>
      </w:r>
    </w:p>
    <w:p w14:paraId="2214C20F" w14:textId="77777777" w:rsidR="008A03BC" w:rsidRPr="008A03BC" w:rsidRDefault="008A03BC" w:rsidP="008A03BC">
      <w:pPr>
        <w:spacing w:after="0" w:line="240" w:lineRule="auto"/>
        <w:ind w:left="270" w:firstLine="450"/>
        <w:rPr>
          <w:rFonts w:ascii="Times New Roman" w:eastAsia="Times New Roman" w:hAnsi="Times New Roman" w:cs="Times New Roman"/>
          <w:szCs w:val="24"/>
        </w:rPr>
      </w:pPr>
      <w:r w:rsidRPr="008A03BC">
        <w:rPr>
          <w:rFonts w:ascii="Times New Roman" w:eastAsia="Times New Roman" w:hAnsi="Times New Roman" w:cs="Times New Roman"/>
          <w:color w:val="000000"/>
          <w:sz w:val="20"/>
        </w:rPr>
        <w:t>Zofran 24 mg D1-D3</w:t>
      </w:r>
    </w:p>
    <w:p w14:paraId="11657C37" w14:textId="77777777" w:rsidR="008A03BC" w:rsidRPr="008A03BC" w:rsidRDefault="008A03BC" w:rsidP="008A03BC">
      <w:pPr>
        <w:spacing w:after="0" w:line="240" w:lineRule="auto"/>
        <w:ind w:left="270"/>
        <w:rPr>
          <w:rFonts w:ascii="Times New Roman" w:eastAsia="Times New Roman" w:hAnsi="Times New Roman" w:cs="Times New Roman"/>
          <w:color w:val="000000"/>
          <w:sz w:val="20"/>
        </w:rPr>
      </w:pPr>
      <w:r w:rsidRPr="008A03BC">
        <w:rPr>
          <w:rFonts w:ascii="Times New Roman" w:eastAsia="Times New Roman" w:hAnsi="Times New Roman" w:cs="Times New Roman"/>
          <w:color w:val="000000"/>
          <w:sz w:val="20"/>
        </w:rPr>
        <w:tab/>
        <w:t>Olanzapine 5mg D1-D3</w:t>
      </w:r>
    </w:p>
    <w:p w14:paraId="7D5AF762" w14:textId="77777777" w:rsidR="008A03BC" w:rsidRPr="008A03BC" w:rsidRDefault="008A03BC" w:rsidP="008A03BC">
      <w:pPr>
        <w:spacing w:after="0" w:line="240" w:lineRule="auto"/>
        <w:ind w:left="270"/>
        <w:rPr>
          <w:rFonts w:ascii="Times New Roman" w:eastAsia="Times New Roman" w:hAnsi="Times New Roman" w:cs="Times New Roman"/>
          <w:color w:val="000000"/>
          <w:sz w:val="20"/>
        </w:rPr>
      </w:pPr>
    </w:p>
    <w:p w14:paraId="25D16DA7" w14:textId="77777777" w:rsidR="008A03BC" w:rsidRPr="008A03BC" w:rsidRDefault="008A03BC" w:rsidP="008A03BC">
      <w:pPr>
        <w:spacing w:after="0" w:line="240" w:lineRule="auto"/>
        <w:ind w:firstLine="720"/>
        <w:rPr>
          <w:rFonts w:ascii="Times New Roman" w:eastAsia="Times New Roman" w:hAnsi="Times New Roman" w:cs="Times New Roman"/>
          <w:szCs w:val="24"/>
        </w:rPr>
      </w:pPr>
      <w:r w:rsidRPr="008A03BC">
        <w:rPr>
          <w:rFonts w:ascii="Times New Roman" w:eastAsia="Times New Roman" w:hAnsi="Times New Roman" w:cs="Times New Roman"/>
          <w:color w:val="000000"/>
          <w:sz w:val="20"/>
          <w:u w:val="single"/>
        </w:rPr>
        <w:t>Delayed (standing unless otherwise noted):</w:t>
      </w:r>
    </w:p>
    <w:p w14:paraId="6E686DAA" w14:textId="77777777" w:rsidR="008A03BC" w:rsidRDefault="00BC1B1C" w:rsidP="008A03BC">
      <w:pPr>
        <w:spacing w:after="0" w:line="240" w:lineRule="auto"/>
        <w:ind w:left="270"/>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ab/>
        <w:t>Olanzapine 10</w:t>
      </w:r>
      <w:r w:rsidR="008A03BC" w:rsidRPr="008A03BC">
        <w:rPr>
          <w:rFonts w:ascii="Times New Roman" w:eastAsia="Times New Roman" w:hAnsi="Times New Roman" w:cs="Times New Roman"/>
          <w:color w:val="000000"/>
          <w:sz w:val="20"/>
        </w:rPr>
        <w:t>mg nightly D4 and D5</w:t>
      </w:r>
    </w:p>
    <w:p w14:paraId="37441655" w14:textId="77777777" w:rsidR="00A824EE" w:rsidRPr="008A03BC" w:rsidRDefault="00A824EE" w:rsidP="00A824EE">
      <w:pPr>
        <w:spacing w:after="0" w:line="240" w:lineRule="auto"/>
        <w:ind w:firstLine="720"/>
        <w:rPr>
          <w:rFonts w:ascii="Times New Roman" w:eastAsia="Times New Roman" w:hAnsi="Times New Roman" w:cs="Times New Roman"/>
          <w:color w:val="000000"/>
          <w:sz w:val="20"/>
        </w:rPr>
      </w:pPr>
      <w:r w:rsidRPr="008A03BC">
        <w:rPr>
          <w:rFonts w:ascii="Times New Roman" w:eastAsia="Times New Roman" w:hAnsi="Times New Roman" w:cs="Times New Roman"/>
          <w:color w:val="000000"/>
          <w:sz w:val="20"/>
        </w:rPr>
        <w:t xml:space="preserve">Zofran 8mg q8h PRN </w:t>
      </w:r>
    </w:p>
    <w:p w14:paraId="4A199338" w14:textId="77777777" w:rsidR="008A03BC" w:rsidRPr="008A03BC" w:rsidRDefault="008A03BC" w:rsidP="008A03BC">
      <w:pPr>
        <w:spacing w:after="0" w:line="240" w:lineRule="auto"/>
        <w:ind w:firstLine="720"/>
        <w:rPr>
          <w:rFonts w:ascii="Times New Roman" w:eastAsia="Times New Roman" w:hAnsi="Times New Roman" w:cs="Times New Roman"/>
          <w:szCs w:val="24"/>
        </w:rPr>
      </w:pPr>
      <w:r w:rsidRPr="008A03BC">
        <w:rPr>
          <w:rFonts w:ascii="Times New Roman" w:eastAsia="Times New Roman" w:hAnsi="Times New Roman" w:cs="Times New Roman"/>
          <w:color w:val="000000"/>
          <w:sz w:val="20"/>
        </w:rPr>
        <w:t>Compazine 10mgh q6 PRN (start after olanzapine is completed)</w:t>
      </w:r>
    </w:p>
    <w:p w14:paraId="5231AB1A" w14:textId="77777777" w:rsidR="008A03BC" w:rsidRPr="008A03BC" w:rsidRDefault="008A03BC" w:rsidP="008A03BC">
      <w:pPr>
        <w:spacing w:after="0" w:line="240" w:lineRule="auto"/>
        <w:ind w:firstLine="720"/>
        <w:rPr>
          <w:rFonts w:ascii="Times New Roman" w:eastAsia="Times New Roman" w:hAnsi="Times New Roman" w:cs="Times New Roman"/>
          <w:color w:val="000000"/>
          <w:sz w:val="20"/>
        </w:rPr>
      </w:pPr>
    </w:p>
    <w:p w14:paraId="567DE387" w14:textId="77777777" w:rsidR="008A03BC" w:rsidRPr="008A03BC" w:rsidRDefault="008A03BC" w:rsidP="008A03BC">
      <w:pPr>
        <w:spacing w:after="0" w:line="240" w:lineRule="auto"/>
        <w:ind w:firstLine="720"/>
        <w:rPr>
          <w:rFonts w:ascii="Times New Roman" w:eastAsia="Times New Roman" w:hAnsi="Times New Roman" w:cs="Times New Roman"/>
          <w:szCs w:val="24"/>
        </w:rPr>
      </w:pPr>
      <w:r w:rsidRPr="008A03BC">
        <w:rPr>
          <w:rFonts w:ascii="Times New Roman" w:eastAsia="Times New Roman" w:hAnsi="Times New Roman" w:cs="Times New Roman"/>
          <w:color w:val="000000"/>
          <w:sz w:val="20"/>
          <w:u w:val="single"/>
        </w:rPr>
        <w:t>Refractory:</w:t>
      </w:r>
    </w:p>
    <w:p w14:paraId="65548938" w14:textId="3374DD8F" w:rsidR="008A03BC" w:rsidRDefault="008A03BC" w:rsidP="008A03BC">
      <w:pPr>
        <w:spacing w:after="0" w:line="240" w:lineRule="auto"/>
        <w:rPr>
          <w:rFonts w:ascii="Times New Roman" w:eastAsia="Times New Roman" w:hAnsi="Times New Roman" w:cs="Times New Roman"/>
          <w:color w:val="000000"/>
          <w:sz w:val="20"/>
        </w:rPr>
      </w:pPr>
      <w:r w:rsidRPr="008A03BC">
        <w:rPr>
          <w:rFonts w:ascii="Times New Roman" w:eastAsia="Times New Roman" w:hAnsi="Times New Roman" w:cs="Times New Roman"/>
          <w:color w:val="000000"/>
          <w:sz w:val="20"/>
        </w:rPr>
        <w:t>          </w:t>
      </w:r>
      <w:r w:rsidRPr="008A03BC">
        <w:rPr>
          <w:rFonts w:ascii="Times New Roman" w:eastAsia="Times New Roman" w:hAnsi="Times New Roman" w:cs="Times New Roman"/>
          <w:color w:val="000000"/>
          <w:sz w:val="20"/>
        </w:rPr>
        <w:tab/>
        <w:t>Fosaprepitant 150mg</w:t>
      </w:r>
    </w:p>
    <w:p w14:paraId="256474FE" w14:textId="5A28D2BE" w:rsidR="00A01D64" w:rsidRDefault="00A01D64" w:rsidP="008A03BC">
      <w:pPr>
        <w:spacing w:after="0" w:line="240" w:lineRule="auto"/>
        <w:rPr>
          <w:rFonts w:ascii="Times New Roman" w:eastAsia="Times New Roman" w:hAnsi="Times New Roman" w:cs="Times New Roman"/>
          <w:b/>
          <w:bCs/>
          <w:color w:val="000000"/>
          <w:sz w:val="20"/>
        </w:rPr>
      </w:pPr>
      <w:r>
        <w:rPr>
          <w:rFonts w:ascii="Times New Roman" w:eastAsia="Times New Roman" w:hAnsi="Times New Roman" w:cs="Times New Roman"/>
          <w:b/>
          <w:bCs/>
          <w:color w:val="000000"/>
          <w:sz w:val="20"/>
        </w:rPr>
        <w:tab/>
      </w:r>
      <w:r>
        <w:rPr>
          <w:rFonts w:ascii="Times New Roman" w:eastAsia="Times New Roman" w:hAnsi="Times New Roman" w:cs="Times New Roman"/>
          <w:color w:val="000000"/>
          <w:sz w:val="20"/>
        </w:rPr>
        <w:t>Dexamethasone 4mg BID</w:t>
      </w:r>
    </w:p>
    <w:p w14:paraId="1959E80B" w14:textId="77777777" w:rsidR="00A01D64" w:rsidRPr="008A03BC" w:rsidRDefault="00A01D64" w:rsidP="008A03BC">
      <w:pPr>
        <w:spacing w:after="0" w:line="240" w:lineRule="auto"/>
        <w:rPr>
          <w:rFonts w:ascii="Times New Roman" w:eastAsia="Times New Roman" w:hAnsi="Times New Roman" w:cs="Times New Roman"/>
          <w:b/>
          <w:bCs/>
          <w:color w:val="000000"/>
          <w:sz w:val="20"/>
        </w:rPr>
      </w:pPr>
    </w:p>
    <w:p w14:paraId="77210B1F" w14:textId="77777777" w:rsidR="00A824EE" w:rsidRPr="00EC7F8E" w:rsidRDefault="008A03BC" w:rsidP="00EC7F8E">
      <w:pPr>
        <w:spacing w:after="0" w:line="240" w:lineRule="auto"/>
        <w:rPr>
          <w:rFonts w:ascii="Times New Roman" w:eastAsia="Times New Roman" w:hAnsi="Times New Roman" w:cs="Times New Roman"/>
          <w:szCs w:val="24"/>
        </w:rPr>
      </w:pPr>
      <w:r w:rsidRPr="008A03BC">
        <w:rPr>
          <w:rFonts w:ascii="Times New Roman" w:eastAsia="Times New Roman" w:hAnsi="Times New Roman" w:cs="Times New Roman"/>
          <w:b/>
          <w:bCs/>
          <w:color w:val="000000"/>
          <w:sz w:val="20"/>
        </w:rPr>
        <w:t>Antimicrobial prophylaxis</w:t>
      </w:r>
      <w:r w:rsidRPr="008A03BC">
        <w:rPr>
          <w:rFonts w:ascii="Times New Roman" w:eastAsia="Times New Roman" w:hAnsi="Times New Roman" w:cs="Times New Roman"/>
          <w:color w:val="000000"/>
          <w:sz w:val="20"/>
        </w:rPr>
        <w:t>:</w:t>
      </w:r>
      <w:r w:rsidR="00984061">
        <w:rPr>
          <w:rFonts w:ascii="Times New Roman" w:eastAsia="Times New Roman" w:hAnsi="Times New Roman" w:cs="Times New Roman"/>
          <w:color w:val="000000"/>
          <w:sz w:val="20"/>
        </w:rPr>
        <w:t xml:space="preserve"> </w:t>
      </w:r>
      <w:r w:rsidR="00EC7F8E">
        <w:rPr>
          <w:rFonts w:ascii="Times New Roman" w:eastAsia="Times New Roman" w:hAnsi="Times New Roman" w:cs="Times New Roman"/>
          <w:color w:val="000000"/>
          <w:sz w:val="20"/>
        </w:rPr>
        <w:t>None</w:t>
      </w:r>
    </w:p>
    <w:p w14:paraId="49B4A60A" w14:textId="77777777" w:rsidR="00991384" w:rsidRPr="00181635" w:rsidRDefault="00A824EE" w:rsidP="00991384">
      <w:pPr>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ab/>
      </w:r>
      <w:r w:rsidR="00991384">
        <w:rPr>
          <w:rFonts w:ascii="Times New Roman" w:eastAsia="Times New Roman" w:hAnsi="Times New Roman" w:cs="Times New Roman"/>
          <w:color w:val="000000"/>
          <w:sz w:val="20"/>
        </w:rPr>
        <w:t>For HBsAg+ or HBsAg-/</w:t>
      </w:r>
      <w:r w:rsidR="00991384" w:rsidRPr="000D6F07">
        <w:rPr>
          <w:rFonts w:ascii="Times New Roman" w:eastAsia="Times New Roman" w:hAnsi="Times New Roman" w:cs="Times New Roman"/>
          <w:color w:val="000000"/>
          <w:sz w:val="20"/>
        </w:rPr>
        <w:t xml:space="preserve">HBcAb+: </w:t>
      </w:r>
      <w:r w:rsidR="00991384">
        <w:rPr>
          <w:rFonts w:ascii="Times New Roman" w:eastAsia="Times New Roman" w:hAnsi="Times New Roman" w:cs="Times New Roman"/>
          <w:color w:val="000000"/>
          <w:sz w:val="20"/>
        </w:rPr>
        <w:t xml:space="preserve">Entecavir 0.5mg PO daily x1yr (If viral load is positive – check ALT and consult </w:t>
      </w:r>
      <w:r w:rsidR="00991384">
        <w:rPr>
          <w:rFonts w:ascii="Times New Roman" w:eastAsia="Times New Roman" w:hAnsi="Times New Roman" w:cs="Times New Roman"/>
          <w:color w:val="000000"/>
          <w:sz w:val="20"/>
        </w:rPr>
        <w:tab/>
        <w:t xml:space="preserve">hepatology. As long as liver function is normal, it is still okay to give rituximab (Kim, EJC, 2013; Kusumoto, ASH, 2014)). </w:t>
      </w:r>
    </w:p>
    <w:p w14:paraId="32529830" w14:textId="77777777" w:rsidR="008A03BC" w:rsidRPr="008A03BC" w:rsidRDefault="008A03BC" w:rsidP="00A824EE">
      <w:pPr>
        <w:spacing w:after="0" w:line="240" w:lineRule="auto"/>
        <w:rPr>
          <w:rFonts w:ascii="Times New Roman" w:eastAsia="Times New Roman" w:hAnsi="Times New Roman" w:cs="Times New Roman"/>
          <w:b/>
          <w:bCs/>
          <w:color w:val="000000"/>
          <w:sz w:val="20"/>
        </w:rPr>
      </w:pPr>
    </w:p>
    <w:p w14:paraId="25A53903" w14:textId="77777777" w:rsidR="008A03BC" w:rsidRPr="008A03BC" w:rsidRDefault="008A03BC" w:rsidP="008A03BC">
      <w:pPr>
        <w:spacing w:after="0" w:line="240" w:lineRule="auto"/>
        <w:rPr>
          <w:rFonts w:ascii="Times New Roman" w:eastAsia="Times New Roman" w:hAnsi="Times New Roman" w:cs="Times New Roman"/>
          <w:szCs w:val="24"/>
        </w:rPr>
      </w:pPr>
      <w:r w:rsidRPr="008A03BC">
        <w:rPr>
          <w:rFonts w:ascii="Times New Roman" w:eastAsia="Times New Roman" w:hAnsi="Times New Roman" w:cs="Times New Roman"/>
          <w:b/>
          <w:bCs/>
          <w:color w:val="000000"/>
          <w:sz w:val="20"/>
        </w:rPr>
        <w:t>TLS prophylaxis</w:t>
      </w:r>
      <w:r w:rsidRPr="008A03BC">
        <w:rPr>
          <w:rFonts w:ascii="Times New Roman" w:eastAsia="Times New Roman" w:hAnsi="Times New Roman" w:cs="Times New Roman"/>
          <w:color w:val="000000"/>
          <w:sz w:val="20"/>
        </w:rPr>
        <w:t>:</w:t>
      </w:r>
      <w:r w:rsidRPr="008A03BC">
        <w:rPr>
          <w:rFonts w:ascii="Times New Roman" w:eastAsia="Times New Roman" w:hAnsi="Times New Roman" w:cs="Times New Roman"/>
          <w:szCs w:val="24"/>
        </w:rPr>
        <w:t xml:space="preserve"> </w:t>
      </w:r>
      <w:r w:rsidRPr="008A03BC">
        <w:rPr>
          <w:rFonts w:ascii="Times New Roman" w:eastAsia="Times New Roman" w:hAnsi="Times New Roman" w:cs="Times New Roman"/>
          <w:color w:val="000000"/>
          <w:sz w:val="20"/>
        </w:rPr>
        <w:t>Allopurinol 300mg BID x7days: yes (for the first cycle’s first week)</w:t>
      </w:r>
    </w:p>
    <w:p w14:paraId="4E88FE2F" w14:textId="77777777" w:rsidR="008A03BC" w:rsidRPr="008A03BC" w:rsidRDefault="008A03BC" w:rsidP="008A03BC">
      <w:pPr>
        <w:spacing w:after="0" w:line="240" w:lineRule="auto"/>
        <w:rPr>
          <w:rFonts w:ascii="Times New Roman" w:eastAsia="Times New Roman" w:hAnsi="Times New Roman" w:cs="Times New Roman"/>
          <w:b/>
          <w:bCs/>
          <w:color w:val="000000"/>
          <w:sz w:val="20"/>
        </w:rPr>
      </w:pPr>
    </w:p>
    <w:p w14:paraId="788C1F99" w14:textId="77777777" w:rsidR="008A03BC" w:rsidRPr="008A03BC" w:rsidRDefault="008A03BC" w:rsidP="008A03BC">
      <w:pPr>
        <w:spacing w:after="0" w:line="240" w:lineRule="auto"/>
        <w:rPr>
          <w:rFonts w:ascii="Times New Roman" w:eastAsia="Times New Roman" w:hAnsi="Times New Roman" w:cs="Times New Roman"/>
          <w:szCs w:val="24"/>
        </w:rPr>
      </w:pPr>
      <w:r w:rsidRPr="008A03BC">
        <w:rPr>
          <w:rFonts w:ascii="Times New Roman" w:eastAsia="Times New Roman" w:hAnsi="Times New Roman" w:cs="Times New Roman"/>
          <w:b/>
          <w:bCs/>
          <w:color w:val="000000"/>
          <w:sz w:val="20"/>
        </w:rPr>
        <w:t>GCSF</w:t>
      </w:r>
      <w:r w:rsidRPr="008A03BC">
        <w:rPr>
          <w:rFonts w:ascii="Times New Roman" w:eastAsia="Times New Roman" w:hAnsi="Times New Roman" w:cs="Times New Roman"/>
          <w:color w:val="000000"/>
          <w:sz w:val="20"/>
        </w:rPr>
        <w:t xml:space="preserve">: yes, Neulasta OBI on D3, </w:t>
      </w:r>
      <w:bookmarkStart w:id="17" w:name="_Hlk510426859"/>
      <w:r w:rsidRPr="008A03BC">
        <w:rPr>
          <w:rFonts w:ascii="Times New Roman" w:eastAsia="Times New Roman" w:hAnsi="Times New Roman" w:cs="Times New Roman"/>
          <w:color w:val="000000"/>
          <w:sz w:val="20"/>
        </w:rPr>
        <w:t>for patients aged &gt;65, consider for patients with prior chemotherapy/radiation, persistent neutropenia, marrow involvement, recent surgery/wounds, liver dysfunction (bili &gt;2), renal dysfunction (creatinine clearance &lt;50</w:t>
      </w:r>
      <w:bookmarkEnd w:id="17"/>
      <w:r w:rsidRPr="008A03BC">
        <w:rPr>
          <w:rFonts w:ascii="Times New Roman" w:eastAsia="Times New Roman" w:hAnsi="Times New Roman" w:cs="Times New Roman"/>
          <w:color w:val="000000"/>
          <w:sz w:val="20"/>
        </w:rPr>
        <w:t>)</w:t>
      </w:r>
    </w:p>
    <w:p w14:paraId="32A51836" w14:textId="77777777" w:rsidR="008A03BC" w:rsidRPr="008A03BC" w:rsidRDefault="008A03BC" w:rsidP="008A03BC">
      <w:pPr>
        <w:spacing w:after="0" w:line="240" w:lineRule="auto"/>
        <w:rPr>
          <w:rFonts w:ascii="Times New Roman" w:eastAsia="Times New Roman" w:hAnsi="Times New Roman" w:cs="Times New Roman"/>
          <w:b/>
          <w:bCs/>
          <w:color w:val="000000"/>
          <w:sz w:val="20"/>
        </w:rPr>
      </w:pPr>
    </w:p>
    <w:p w14:paraId="029E8B30" w14:textId="77777777" w:rsidR="008A03BC" w:rsidRPr="008A03BC" w:rsidRDefault="008A03BC" w:rsidP="008A03BC">
      <w:pPr>
        <w:spacing w:after="0" w:line="240" w:lineRule="auto"/>
        <w:rPr>
          <w:rFonts w:ascii="Times New Roman" w:eastAsia="Times New Roman" w:hAnsi="Times New Roman" w:cs="Times New Roman"/>
          <w:szCs w:val="24"/>
        </w:rPr>
      </w:pPr>
      <w:r w:rsidRPr="008A03BC">
        <w:rPr>
          <w:rFonts w:ascii="Times New Roman" w:eastAsia="Times New Roman" w:hAnsi="Times New Roman" w:cs="Times New Roman"/>
          <w:b/>
          <w:bCs/>
          <w:color w:val="000000"/>
          <w:sz w:val="20"/>
        </w:rPr>
        <w:t>Interim lab checks</w:t>
      </w:r>
      <w:r w:rsidRPr="008A03BC">
        <w:rPr>
          <w:rFonts w:ascii="Times New Roman" w:eastAsia="Times New Roman" w:hAnsi="Times New Roman" w:cs="Times New Roman"/>
          <w:color w:val="000000"/>
          <w:sz w:val="20"/>
        </w:rPr>
        <w:t>: No; however, one-time nadir visit for patients aged &gt;65 or clinically indicated</w:t>
      </w:r>
    </w:p>
    <w:p w14:paraId="174E736D" w14:textId="77777777" w:rsidR="008A03BC" w:rsidRPr="008A03BC" w:rsidRDefault="008A03BC" w:rsidP="008A03BC">
      <w:pPr>
        <w:spacing w:after="0" w:line="240" w:lineRule="auto"/>
        <w:rPr>
          <w:rFonts w:ascii="Times New Roman" w:eastAsia="Times New Roman" w:hAnsi="Times New Roman" w:cs="Times New Roman"/>
          <w:szCs w:val="24"/>
        </w:rPr>
      </w:pPr>
      <w:r w:rsidRPr="008A03BC">
        <w:rPr>
          <w:rFonts w:ascii="Times New Roman" w:eastAsia="Times New Roman" w:hAnsi="Times New Roman" w:cs="Times New Roman"/>
          <w:color w:val="000000"/>
          <w:sz w:val="20"/>
        </w:rPr>
        <w:t>          </w:t>
      </w:r>
      <w:r w:rsidRPr="008A03BC">
        <w:rPr>
          <w:rFonts w:ascii="Times New Roman" w:eastAsia="Times New Roman" w:hAnsi="Times New Roman" w:cs="Times New Roman"/>
          <w:color w:val="000000"/>
          <w:sz w:val="20"/>
        </w:rPr>
        <w:tab/>
      </w:r>
    </w:p>
    <w:p w14:paraId="37AEDEEA" w14:textId="77777777" w:rsidR="00D20352" w:rsidRDefault="00D20352" w:rsidP="00D20352">
      <w:pPr>
        <w:spacing w:after="0" w:line="240" w:lineRule="auto"/>
        <w:rPr>
          <w:rFonts w:ascii="Times New Roman" w:eastAsia="Times New Roman" w:hAnsi="Times New Roman" w:cs="Times New Roman"/>
          <w:color w:val="000000"/>
          <w:sz w:val="20"/>
        </w:rPr>
      </w:pPr>
      <w:r w:rsidRPr="00766851">
        <w:rPr>
          <w:rFonts w:ascii="Times New Roman" w:eastAsia="Times New Roman" w:hAnsi="Times New Roman" w:cs="Times New Roman"/>
          <w:b/>
          <w:bCs/>
          <w:color w:val="000000"/>
          <w:sz w:val="20"/>
        </w:rPr>
        <w:t>CNS prophylaxis</w:t>
      </w:r>
      <w:r>
        <w:rPr>
          <w:rFonts w:ascii="Times New Roman" w:eastAsia="Times New Roman" w:hAnsi="Times New Roman" w:cs="Times New Roman"/>
          <w:color w:val="000000"/>
          <w:sz w:val="20"/>
        </w:rPr>
        <w:t>: Yes, for high-risk (see Lymphoma Management SOP, Approach to CNS Prophylaxis)</w:t>
      </w:r>
    </w:p>
    <w:p w14:paraId="4AAA77F8" w14:textId="77777777" w:rsidR="00D20352" w:rsidRPr="00766851" w:rsidRDefault="00D20352" w:rsidP="00D20352">
      <w:pPr>
        <w:spacing w:after="0" w:line="240" w:lineRule="auto"/>
        <w:rPr>
          <w:rFonts w:ascii="Times New Roman" w:eastAsia="Times New Roman" w:hAnsi="Times New Roman" w:cs="Times New Roman"/>
          <w:szCs w:val="24"/>
        </w:rPr>
      </w:pPr>
      <w:r>
        <w:rPr>
          <w:rFonts w:ascii="Times New Roman" w:eastAsia="Times New Roman" w:hAnsi="Times New Roman" w:cs="Times New Roman"/>
          <w:color w:val="000000"/>
          <w:sz w:val="20"/>
        </w:rPr>
        <w:tab/>
        <w:t>-High Dose MTX vs. IT Triple Therapy (</w:t>
      </w:r>
      <w:r w:rsidRPr="00D20352">
        <w:rPr>
          <w:rFonts w:ascii="Times New Roman" w:eastAsia="Times New Roman" w:hAnsi="Times New Roman" w:cs="Times New Roman"/>
          <w:color w:val="000000"/>
          <w:sz w:val="20"/>
        </w:rPr>
        <w:t>Cytarabine 40mg IT, MTX 15mg IT, Hydrocortisone 50mg IT</w:t>
      </w:r>
      <w:r>
        <w:rPr>
          <w:rFonts w:ascii="Times New Roman" w:eastAsia="Times New Roman" w:hAnsi="Times New Roman" w:cs="Times New Roman"/>
          <w:color w:val="000000"/>
          <w:sz w:val="20"/>
        </w:rPr>
        <w:t>; Lee, JC</w:t>
      </w:r>
      <w:r w:rsidRPr="00D20352">
        <w:rPr>
          <w:rFonts w:ascii="Times New Roman" w:eastAsia="Times New Roman" w:hAnsi="Times New Roman" w:cs="Times New Roman"/>
          <w:color w:val="000000"/>
          <w:sz w:val="20"/>
        </w:rPr>
        <w:t>O, 2001)</w:t>
      </w:r>
    </w:p>
    <w:p w14:paraId="08C95172" w14:textId="77777777" w:rsidR="008A03BC" w:rsidRPr="008A03BC" w:rsidRDefault="008A03BC" w:rsidP="008A03BC">
      <w:pPr>
        <w:spacing w:after="0" w:line="240" w:lineRule="auto"/>
        <w:rPr>
          <w:rFonts w:ascii="Times New Roman" w:eastAsia="Times New Roman" w:hAnsi="Times New Roman" w:cs="Times New Roman"/>
          <w:b/>
          <w:bCs/>
          <w:color w:val="000000"/>
          <w:sz w:val="20"/>
        </w:rPr>
      </w:pPr>
    </w:p>
    <w:p w14:paraId="2E46288E" w14:textId="77777777" w:rsidR="008A03BC" w:rsidRPr="008A03BC" w:rsidRDefault="008A03BC" w:rsidP="008A03BC">
      <w:pPr>
        <w:spacing w:after="0" w:line="240" w:lineRule="auto"/>
        <w:rPr>
          <w:rFonts w:ascii="Times New Roman" w:eastAsia="Times New Roman" w:hAnsi="Times New Roman" w:cs="Times New Roman"/>
          <w:szCs w:val="24"/>
        </w:rPr>
      </w:pPr>
      <w:r w:rsidRPr="008A03BC">
        <w:rPr>
          <w:rFonts w:ascii="Times New Roman" w:eastAsia="Times New Roman" w:hAnsi="Times New Roman" w:cs="Times New Roman"/>
          <w:b/>
          <w:bCs/>
          <w:color w:val="000000"/>
          <w:sz w:val="20"/>
        </w:rPr>
        <w:t>Port</w:t>
      </w:r>
      <w:r w:rsidRPr="008A03BC">
        <w:rPr>
          <w:rFonts w:ascii="Times New Roman" w:eastAsia="Times New Roman" w:hAnsi="Times New Roman" w:cs="Times New Roman"/>
          <w:color w:val="000000"/>
          <w:sz w:val="20"/>
        </w:rPr>
        <w:t>: Yes, single lumen</w:t>
      </w:r>
    </w:p>
    <w:p w14:paraId="548E9485" w14:textId="77777777" w:rsidR="008A03BC" w:rsidRPr="008A03BC" w:rsidRDefault="008A03BC" w:rsidP="008A03BC">
      <w:pPr>
        <w:spacing w:after="0" w:line="240" w:lineRule="auto"/>
        <w:rPr>
          <w:rFonts w:ascii="Times New Roman" w:eastAsia="Times New Roman" w:hAnsi="Times New Roman" w:cs="Times New Roman"/>
          <w:b/>
          <w:bCs/>
          <w:color w:val="000000"/>
          <w:sz w:val="20"/>
        </w:rPr>
      </w:pPr>
    </w:p>
    <w:p w14:paraId="7CE49059" w14:textId="77777777" w:rsidR="008A03BC" w:rsidRPr="008A03BC" w:rsidRDefault="008A03BC" w:rsidP="008A03BC">
      <w:pPr>
        <w:spacing w:after="0" w:line="240" w:lineRule="auto"/>
        <w:rPr>
          <w:rFonts w:ascii="Times New Roman" w:eastAsia="Times New Roman" w:hAnsi="Times New Roman" w:cs="Times New Roman"/>
          <w:szCs w:val="24"/>
        </w:rPr>
      </w:pPr>
      <w:r w:rsidRPr="008A03BC">
        <w:rPr>
          <w:rFonts w:ascii="Times New Roman" w:eastAsia="Times New Roman" w:hAnsi="Times New Roman" w:cs="Times New Roman"/>
          <w:b/>
          <w:bCs/>
          <w:color w:val="000000"/>
          <w:sz w:val="20"/>
        </w:rPr>
        <w:t>Regimen Specific</w:t>
      </w:r>
      <w:r w:rsidRPr="008A03BC">
        <w:rPr>
          <w:rFonts w:ascii="Times New Roman" w:eastAsia="Times New Roman" w:hAnsi="Times New Roman" w:cs="Times New Roman"/>
          <w:color w:val="000000"/>
          <w:sz w:val="20"/>
        </w:rPr>
        <w:t>:</w:t>
      </w:r>
    </w:p>
    <w:p w14:paraId="6782A4F5" w14:textId="77777777" w:rsidR="008A03BC" w:rsidRPr="008A03BC" w:rsidRDefault="008A03BC" w:rsidP="008A03BC">
      <w:pPr>
        <w:spacing w:after="0" w:line="240" w:lineRule="auto"/>
        <w:rPr>
          <w:rFonts w:ascii="Times New Roman" w:eastAsia="Times New Roman" w:hAnsi="Times New Roman" w:cs="Times New Roman"/>
          <w:color w:val="000000"/>
          <w:sz w:val="20"/>
        </w:rPr>
      </w:pPr>
      <w:r w:rsidRPr="008A03BC">
        <w:rPr>
          <w:rFonts w:ascii="Times New Roman" w:eastAsia="Times New Roman" w:hAnsi="Times New Roman" w:cs="Times New Roman"/>
          <w:color w:val="000000"/>
          <w:sz w:val="20"/>
        </w:rPr>
        <w:tab/>
        <w:t>-Major side effects: highly emetogenic; myelosuppression; neuropathy</w:t>
      </w:r>
    </w:p>
    <w:p w14:paraId="19FF4A4F" w14:textId="77777777" w:rsidR="008A03BC" w:rsidRPr="008A03BC" w:rsidRDefault="008A03BC" w:rsidP="008A03BC">
      <w:pPr>
        <w:spacing w:after="0" w:line="240" w:lineRule="auto"/>
        <w:rPr>
          <w:rFonts w:ascii="Times New Roman" w:eastAsia="Times New Roman" w:hAnsi="Times New Roman" w:cs="Times New Roman"/>
          <w:color w:val="000000"/>
          <w:sz w:val="20"/>
        </w:rPr>
      </w:pPr>
    </w:p>
    <w:p w14:paraId="71D2837A" w14:textId="77777777" w:rsidR="008A03BC" w:rsidRPr="008A03BC" w:rsidRDefault="008A03BC" w:rsidP="008A03BC">
      <w:pPr>
        <w:spacing w:after="0" w:line="240" w:lineRule="auto"/>
        <w:rPr>
          <w:rFonts w:ascii="Times New Roman" w:eastAsia="Times New Roman" w:hAnsi="Times New Roman" w:cs="Times New Roman"/>
          <w:b/>
          <w:color w:val="000000"/>
          <w:sz w:val="20"/>
        </w:rPr>
      </w:pPr>
      <w:r w:rsidRPr="008A03BC">
        <w:rPr>
          <w:rFonts w:ascii="Times New Roman" w:eastAsia="Times New Roman" w:hAnsi="Times New Roman" w:cs="Times New Roman"/>
          <w:b/>
          <w:color w:val="000000"/>
          <w:sz w:val="20"/>
        </w:rPr>
        <w:t>Other Comments:</w:t>
      </w:r>
    </w:p>
    <w:p w14:paraId="340AC3CD" w14:textId="77777777" w:rsidR="008A03BC" w:rsidRPr="008A03BC" w:rsidRDefault="00E73C72" w:rsidP="008A03BC">
      <w:pPr>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ab/>
        <w:t>-E</w:t>
      </w:r>
      <w:r w:rsidR="00EC7F8E">
        <w:rPr>
          <w:rFonts w:ascii="Times New Roman" w:eastAsia="Times New Roman" w:hAnsi="Times New Roman" w:cs="Times New Roman"/>
          <w:color w:val="000000"/>
          <w:sz w:val="20"/>
        </w:rPr>
        <w:t xml:space="preserve">cho will have already been performed </w:t>
      </w:r>
      <w:r>
        <w:rPr>
          <w:rFonts w:ascii="Times New Roman" w:eastAsia="Times New Roman" w:hAnsi="Times New Roman" w:cs="Times New Roman"/>
          <w:color w:val="000000"/>
          <w:sz w:val="20"/>
        </w:rPr>
        <w:t>(regimen is for those with cardiac dysfunction)</w:t>
      </w:r>
    </w:p>
    <w:p w14:paraId="1C065948" w14:textId="77777777" w:rsidR="008A03BC" w:rsidRPr="008A03BC" w:rsidRDefault="008A03BC" w:rsidP="008A03BC">
      <w:pPr>
        <w:spacing w:after="0" w:line="240" w:lineRule="auto"/>
        <w:rPr>
          <w:rFonts w:ascii="Times New Roman" w:eastAsia="Times New Roman" w:hAnsi="Times New Roman" w:cs="Times New Roman"/>
          <w:color w:val="000000"/>
          <w:sz w:val="20"/>
        </w:rPr>
      </w:pPr>
      <w:r w:rsidRPr="008A03BC">
        <w:rPr>
          <w:rFonts w:ascii="Times New Roman" w:eastAsia="Times New Roman" w:hAnsi="Times New Roman" w:cs="Times New Roman"/>
          <w:color w:val="000000"/>
          <w:sz w:val="20"/>
        </w:rPr>
        <w:tab/>
        <w:t>-Make sure HBV</w:t>
      </w:r>
      <w:r w:rsidR="00522ADD">
        <w:rPr>
          <w:rFonts w:ascii="Times New Roman" w:eastAsia="Times New Roman" w:hAnsi="Times New Roman" w:cs="Times New Roman"/>
          <w:color w:val="000000"/>
          <w:sz w:val="20"/>
        </w:rPr>
        <w:t xml:space="preserve"> and HIV </w:t>
      </w:r>
      <w:r w:rsidRPr="008A03BC">
        <w:rPr>
          <w:rFonts w:ascii="Times New Roman" w:eastAsia="Times New Roman" w:hAnsi="Times New Roman" w:cs="Times New Roman"/>
          <w:color w:val="000000"/>
          <w:sz w:val="20"/>
        </w:rPr>
        <w:t>serologies have been checked</w:t>
      </w:r>
    </w:p>
    <w:p w14:paraId="3A9BCF69" w14:textId="1F0730C7" w:rsidR="00CD2D7E" w:rsidRDefault="008A03BC" w:rsidP="008A03BC">
      <w:pPr>
        <w:rPr>
          <w:rFonts w:ascii="Times New Roman" w:eastAsia="Times New Roman" w:hAnsi="Times New Roman" w:cs="Times New Roman"/>
          <w:color w:val="000000"/>
          <w:sz w:val="20"/>
        </w:rPr>
      </w:pPr>
      <w:r w:rsidRPr="008A03BC">
        <w:rPr>
          <w:rFonts w:ascii="Times New Roman" w:eastAsia="Times New Roman" w:hAnsi="Times New Roman" w:cs="Times New Roman"/>
          <w:color w:val="000000"/>
          <w:sz w:val="20"/>
        </w:rPr>
        <w:tab/>
        <w:t xml:space="preserve">-Fertility counseling for all </w:t>
      </w:r>
      <w:r w:rsidR="005421E1">
        <w:rPr>
          <w:rFonts w:ascii="Times New Roman" w:eastAsia="Times New Roman" w:hAnsi="Times New Roman" w:cs="Times New Roman"/>
          <w:color w:val="000000"/>
          <w:sz w:val="20"/>
        </w:rPr>
        <w:t>reproductive age patients.</w:t>
      </w:r>
    </w:p>
    <w:p w14:paraId="6A4F09A7" w14:textId="75324772" w:rsidR="00606291" w:rsidRDefault="00606291">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br w:type="page"/>
      </w:r>
    </w:p>
    <w:p w14:paraId="3DD90549" w14:textId="15D34B59" w:rsidR="00606291" w:rsidRPr="00A257CE" w:rsidRDefault="00606291" w:rsidP="00606291">
      <w:pPr>
        <w:spacing w:after="0" w:line="240" w:lineRule="auto"/>
        <w:rPr>
          <w:rFonts w:ascii="Times New Roman" w:eastAsia="Times New Roman" w:hAnsi="Times New Roman" w:cs="Times New Roman"/>
          <w:color w:val="4F81BD" w:themeColor="accent1"/>
          <w:szCs w:val="24"/>
          <w:u w:val="single"/>
        </w:rPr>
      </w:pPr>
      <w:r>
        <w:rPr>
          <w:rFonts w:ascii="Times New Roman" w:eastAsia="Times New Roman" w:hAnsi="Times New Roman" w:cs="Times New Roman"/>
          <w:b/>
          <w:bCs/>
          <w:color w:val="4F81BD" w:themeColor="accent1"/>
          <w:sz w:val="32"/>
          <w:szCs w:val="36"/>
          <w:u w:val="single"/>
        </w:rPr>
        <w:lastRenderedPageBreak/>
        <w:t>BV-CHP</w:t>
      </w:r>
    </w:p>
    <w:p w14:paraId="39E8725B" w14:textId="5CEC6DBF" w:rsidR="00606291" w:rsidRDefault="00606291" w:rsidP="00606291">
      <w:pPr>
        <w:spacing w:after="0" w:line="240" w:lineRule="auto"/>
        <w:rPr>
          <w:rFonts w:ascii="Times New Roman" w:eastAsia="Times New Roman" w:hAnsi="Times New Roman" w:cs="Times New Roman"/>
          <w:b/>
          <w:bCs/>
          <w:color w:val="000000"/>
          <w:sz w:val="20"/>
        </w:rPr>
      </w:pPr>
      <w:r>
        <w:rPr>
          <w:rFonts w:ascii="Times New Roman" w:eastAsia="Times New Roman" w:hAnsi="Times New Roman" w:cs="Times New Roman"/>
          <w:b/>
          <w:bCs/>
          <w:color w:val="000000"/>
          <w:sz w:val="20"/>
        </w:rPr>
        <w:t xml:space="preserve">Lymphoma Types: CD30-Expressing </w:t>
      </w:r>
      <w:r w:rsidR="00A01D64">
        <w:rPr>
          <w:rFonts w:ascii="Times New Roman" w:eastAsia="Times New Roman" w:hAnsi="Times New Roman" w:cs="Times New Roman"/>
          <w:b/>
          <w:bCs/>
          <w:color w:val="000000"/>
          <w:sz w:val="20"/>
        </w:rPr>
        <w:t>T-Cell Lymphomas (study included &gt;10%</w:t>
      </w:r>
      <w:r w:rsidR="00EB78D1">
        <w:rPr>
          <w:rFonts w:ascii="Times New Roman" w:eastAsia="Times New Roman" w:hAnsi="Times New Roman" w:cs="Times New Roman"/>
          <w:b/>
          <w:bCs/>
          <w:color w:val="000000"/>
          <w:sz w:val="20"/>
        </w:rPr>
        <w:t xml:space="preserve"> CD30 expression</w:t>
      </w:r>
      <w:r w:rsidR="00A01D64">
        <w:rPr>
          <w:rFonts w:ascii="Times New Roman" w:eastAsia="Times New Roman" w:hAnsi="Times New Roman" w:cs="Times New Roman"/>
          <w:b/>
          <w:bCs/>
          <w:color w:val="000000"/>
          <w:sz w:val="20"/>
        </w:rPr>
        <w:t>; label is for any expression)</w:t>
      </w:r>
    </w:p>
    <w:p w14:paraId="2577DA89" w14:textId="77777777" w:rsidR="00606291" w:rsidRDefault="00606291" w:rsidP="00606291">
      <w:pPr>
        <w:spacing w:after="0" w:line="240" w:lineRule="auto"/>
        <w:rPr>
          <w:rFonts w:ascii="Times New Roman" w:eastAsia="Times New Roman" w:hAnsi="Times New Roman" w:cs="Times New Roman"/>
          <w:b/>
          <w:bCs/>
          <w:color w:val="000000"/>
          <w:sz w:val="20"/>
        </w:rPr>
      </w:pPr>
    </w:p>
    <w:p w14:paraId="02078C92" w14:textId="61F3AA77" w:rsidR="00606291" w:rsidRDefault="00606291" w:rsidP="00606291">
      <w:pPr>
        <w:spacing w:after="0" w:line="240" w:lineRule="auto"/>
        <w:rPr>
          <w:rFonts w:ascii="Times New Roman" w:eastAsia="Times New Roman" w:hAnsi="Times New Roman" w:cs="Times New Roman"/>
          <w:b/>
          <w:bCs/>
          <w:color w:val="000000"/>
          <w:sz w:val="20"/>
        </w:rPr>
      </w:pPr>
      <w:r>
        <w:rPr>
          <w:rFonts w:ascii="Times New Roman" w:eastAsia="Times New Roman" w:hAnsi="Times New Roman" w:cs="Times New Roman"/>
          <w:b/>
          <w:bCs/>
          <w:color w:val="000000"/>
          <w:sz w:val="20"/>
        </w:rPr>
        <w:t>Regimen: Cycle Length Q21 days (</w:t>
      </w:r>
      <w:r w:rsidR="00A01D64">
        <w:rPr>
          <w:rFonts w:ascii="Times New Roman" w:eastAsia="Times New Roman" w:hAnsi="Times New Roman" w:cs="Times New Roman"/>
          <w:b/>
          <w:bCs/>
          <w:color w:val="000000"/>
          <w:sz w:val="20"/>
        </w:rPr>
        <w:t>Horwitz, Lancet, 2018</w:t>
      </w:r>
      <w:r>
        <w:rPr>
          <w:rFonts w:ascii="Times New Roman" w:eastAsia="Times New Roman" w:hAnsi="Times New Roman" w:cs="Times New Roman"/>
          <w:b/>
          <w:bCs/>
          <w:color w:val="000000"/>
          <w:sz w:val="20"/>
        </w:rPr>
        <w:t>)</w:t>
      </w:r>
    </w:p>
    <w:p w14:paraId="76A8657F" w14:textId="053403D6" w:rsidR="00606291" w:rsidRDefault="00606291" w:rsidP="00606291">
      <w:pPr>
        <w:spacing w:after="0" w:line="240" w:lineRule="auto"/>
        <w:rPr>
          <w:rFonts w:ascii="Times New Roman" w:eastAsia="Times New Roman" w:hAnsi="Times New Roman" w:cs="Times New Roman"/>
          <w:b/>
          <w:bCs/>
          <w:color w:val="000000"/>
          <w:sz w:val="20"/>
        </w:rPr>
      </w:pPr>
      <w:r>
        <w:rPr>
          <w:rFonts w:ascii="Times New Roman" w:eastAsia="Times New Roman" w:hAnsi="Times New Roman" w:cs="Times New Roman"/>
          <w:b/>
          <w:bCs/>
          <w:color w:val="000000"/>
          <w:sz w:val="20"/>
        </w:rPr>
        <w:tab/>
      </w:r>
      <w:r w:rsidR="005007CB">
        <w:rPr>
          <w:rFonts w:ascii="Times New Roman" w:eastAsia="Times New Roman" w:hAnsi="Times New Roman" w:cs="Times New Roman"/>
          <w:b/>
          <w:bCs/>
          <w:color w:val="000000"/>
          <w:sz w:val="20"/>
        </w:rPr>
        <w:t>Brentuximab vedotin 1.8mg/kg IV D1</w:t>
      </w:r>
    </w:p>
    <w:p w14:paraId="354ABCA4" w14:textId="77777777" w:rsidR="00606291" w:rsidRDefault="00606291" w:rsidP="00606291">
      <w:pPr>
        <w:spacing w:after="0" w:line="240" w:lineRule="auto"/>
        <w:rPr>
          <w:rFonts w:ascii="Times New Roman" w:eastAsia="Times New Roman" w:hAnsi="Times New Roman" w:cs="Times New Roman"/>
          <w:b/>
          <w:bCs/>
          <w:color w:val="000000"/>
          <w:sz w:val="20"/>
        </w:rPr>
      </w:pPr>
      <w:r>
        <w:rPr>
          <w:rFonts w:ascii="Times New Roman" w:eastAsia="Times New Roman" w:hAnsi="Times New Roman" w:cs="Times New Roman"/>
          <w:b/>
          <w:bCs/>
          <w:color w:val="000000"/>
          <w:sz w:val="20"/>
        </w:rPr>
        <w:tab/>
        <w:t>Cyclophosphamide 750mg/m2 IV D1</w:t>
      </w:r>
    </w:p>
    <w:p w14:paraId="4ACAF8AB" w14:textId="44558DAC" w:rsidR="00606291" w:rsidRDefault="00606291" w:rsidP="00606291">
      <w:pPr>
        <w:spacing w:after="0" w:line="240" w:lineRule="auto"/>
        <w:rPr>
          <w:rFonts w:ascii="Times New Roman" w:eastAsia="Times New Roman" w:hAnsi="Times New Roman" w:cs="Times New Roman"/>
          <w:b/>
          <w:bCs/>
          <w:color w:val="000000"/>
          <w:sz w:val="20"/>
        </w:rPr>
      </w:pPr>
      <w:r>
        <w:rPr>
          <w:rFonts w:ascii="Times New Roman" w:eastAsia="Times New Roman" w:hAnsi="Times New Roman" w:cs="Times New Roman"/>
          <w:b/>
          <w:bCs/>
          <w:color w:val="000000"/>
          <w:sz w:val="20"/>
        </w:rPr>
        <w:tab/>
        <w:t>Doxorubicin 50mg/m2 IV D1</w:t>
      </w:r>
    </w:p>
    <w:p w14:paraId="67B297A7" w14:textId="77777777" w:rsidR="00606291" w:rsidRDefault="00606291" w:rsidP="00606291">
      <w:pPr>
        <w:spacing w:after="0" w:line="240" w:lineRule="auto"/>
        <w:rPr>
          <w:rFonts w:ascii="Times New Roman" w:eastAsia="Times New Roman" w:hAnsi="Times New Roman" w:cs="Times New Roman"/>
          <w:b/>
          <w:bCs/>
          <w:color w:val="000000"/>
          <w:sz w:val="20"/>
        </w:rPr>
      </w:pPr>
      <w:r>
        <w:rPr>
          <w:rFonts w:ascii="Times New Roman" w:eastAsia="Times New Roman" w:hAnsi="Times New Roman" w:cs="Times New Roman"/>
          <w:b/>
          <w:bCs/>
          <w:color w:val="000000"/>
          <w:sz w:val="20"/>
        </w:rPr>
        <w:tab/>
        <w:t>Prednisone 100mg PO D1-5</w:t>
      </w:r>
    </w:p>
    <w:p w14:paraId="4970D236" w14:textId="77777777" w:rsidR="00606291" w:rsidRDefault="00606291" w:rsidP="00606291">
      <w:pPr>
        <w:spacing w:after="0" w:line="240" w:lineRule="auto"/>
        <w:rPr>
          <w:rFonts w:ascii="Times New Roman" w:eastAsia="Times New Roman" w:hAnsi="Times New Roman" w:cs="Times New Roman"/>
          <w:b/>
          <w:bCs/>
          <w:color w:val="000000"/>
          <w:sz w:val="20"/>
        </w:rPr>
      </w:pPr>
    </w:p>
    <w:p w14:paraId="083D34B7" w14:textId="77777777" w:rsidR="00606291" w:rsidRPr="00766851" w:rsidRDefault="00606291" w:rsidP="00606291">
      <w:pPr>
        <w:spacing w:after="0" w:line="240" w:lineRule="auto"/>
        <w:rPr>
          <w:rFonts w:ascii="Times New Roman" w:eastAsia="Times New Roman" w:hAnsi="Times New Roman" w:cs="Times New Roman"/>
          <w:szCs w:val="24"/>
        </w:rPr>
      </w:pPr>
      <w:r w:rsidRPr="00766851">
        <w:rPr>
          <w:rFonts w:ascii="Times New Roman" w:eastAsia="Times New Roman" w:hAnsi="Times New Roman" w:cs="Times New Roman"/>
          <w:b/>
          <w:bCs/>
          <w:color w:val="000000"/>
          <w:sz w:val="20"/>
        </w:rPr>
        <w:t>Antiemetics</w:t>
      </w:r>
      <w:r w:rsidRPr="00766851">
        <w:rPr>
          <w:rFonts w:ascii="Times New Roman" w:eastAsia="Times New Roman" w:hAnsi="Times New Roman" w:cs="Times New Roman"/>
          <w:color w:val="000000"/>
          <w:sz w:val="20"/>
        </w:rPr>
        <w:t>:</w:t>
      </w:r>
    </w:p>
    <w:p w14:paraId="2F1C14D1" w14:textId="77777777" w:rsidR="00606291" w:rsidRPr="00766851" w:rsidRDefault="00606291" w:rsidP="00606291">
      <w:pPr>
        <w:spacing w:after="0" w:line="240" w:lineRule="auto"/>
        <w:ind w:left="270"/>
        <w:rPr>
          <w:rFonts w:ascii="Times New Roman" w:eastAsia="Times New Roman" w:hAnsi="Times New Roman" w:cs="Times New Roman"/>
          <w:szCs w:val="24"/>
        </w:rPr>
      </w:pPr>
      <w:r w:rsidRPr="00766851">
        <w:rPr>
          <w:rFonts w:ascii="Times New Roman" w:eastAsia="Times New Roman" w:hAnsi="Times New Roman" w:cs="Times New Roman"/>
          <w:color w:val="000000"/>
          <w:sz w:val="20"/>
        </w:rPr>
        <w:t>         </w:t>
      </w:r>
      <w:r w:rsidRPr="00766851">
        <w:rPr>
          <w:rFonts w:ascii="Times New Roman" w:eastAsia="Times New Roman" w:hAnsi="Times New Roman" w:cs="Times New Roman"/>
          <w:color w:val="000000"/>
          <w:sz w:val="20"/>
          <w:u w:val="single"/>
        </w:rPr>
        <w:t>Early:</w:t>
      </w:r>
    </w:p>
    <w:p w14:paraId="63576293" w14:textId="629A74E4" w:rsidR="00606291" w:rsidRPr="00766851" w:rsidRDefault="00606291" w:rsidP="00606291">
      <w:pPr>
        <w:spacing w:after="0" w:line="240" w:lineRule="auto"/>
        <w:ind w:left="270"/>
        <w:rPr>
          <w:rFonts w:ascii="Times New Roman" w:eastAsia="Times New Roman" w:hAnsi="Times New Roman" w:cs="Times New Roman"/>
          <w:szCs w:val="24"/>
        </w:rPr>
      </w:pPr>
      <w:r w:rsidRPr="00766851">
        <w:rPr>
          <w:rFonts w:ascii="Times New Roman" w:eastAsia="Times New Roman" w:hAnsi="Times New Roman" w:cs="Times New Roman"/>
          <w:color w:val="000000"/>
          <w:sz w:val="20"/>
        </w:rPr>
        <w:t> </w:t>
      </w:r>
      <w:r>
        <w:rPr>
          <w:rFonts w:ascii="Times New Roman" w:eastAsia="Times New Roman" w:hAnsi="Times New Roman" w:cs="Times New Roman"/>
          <w:color w:val="000000"/>
          <w:sz w:val="20"/>
        </w:rPr>
        <w:t>        </w:t>
      </w:r>
      <w:r w:rsidRPr="00766851">
        <w:rPr>
          <w:rFonts w:ascii="Times New Roman" w:eastAsia="Times New Roman" w:hAnsi="Times New Roman" w:cs="Times New Roman"/>
          <w:color w:val="000000"/>
          <w:sz w:val="20"/>
        </w:rPr>
        <w:t>Prednisone 100 mg q24 days 1-5</w:t>
      </w:r>
      <w:r>
        <w:rPr>
          <w:rFonts w:ascii="Times New Roman" w:eastAsia="Times New Roman" w:hAnsi="Times New Roman" w:cs="Times New Roman"/>
          <w:color w:val="000000"/>
          <w:sz w:val="20"/>
        </w:rPr>
        <w:t xml:space="preserve"> (included in “</w:t>
      </w:r>
      <w:r w:rsidR="00A01D64">
        <w:rPr>
          <w:rFonts w:ascii="Times New Roman" w:eastAsia="Times New Roman" w:hAnsi="Times New Roman" w:cs="Times New Roman"/>
          <w:color w:val="000000"/>
          <w:sz w:val="20"/>
        </w:rPr>
        <w:t>CHP</w:t>
      </w:r>
      <w:r>
        <w:rPr>
          <w:rFonts w:ascii="Times New Roman" w:eastAsia="Times New Roman" w:hAnsi="Times New Roman" w:cs="Times New Roman"/>
          <w:color w:val="000000"/>
          <w:sz w:val="20"/>
        </w:rPr>
        <w:t>”)</w:t>
      </w:r>
    </w:p>
    <w:p w14:paraId="2A6D9AA3" w14:textId="77777777" w:rsidR="00606291" w:rsidRDefault="00606291" w:rsidP="00606291">
      <w:pPr>
        <w:spacing w:after="0" w:line="240" w:lineRule="auto"/>
        <w:ind w:left="270"/>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w:t>
      </w:r>
      <w:r>
        <w:rPr>
          <w:rFonts w:ascii="Times New Roman" w:eastAsia="Times New Roman" w:hAnsi="Times New Roman" w:cs="Times New Roman"/>
          <w:color w:val="000000"/>
          <w:sz w:val="20"/>
        </w:rPr>
        <w:tab/>
        <w:t xml:space="preserve">Zofran 24mg PO x1      </w:t>
      </w:r>
    </w:p>
    <w:p w14:paraId="49D23502" w14:textId="77777777" w:rsidR="00606291" w:rsidRPr="00766851" w:rsidRDefault="00606291" w:rsidP="00606291">
      <w:pPr>
        <w:spacing w:after="0" w:line="240" w:lineRule="auto"/>
        <w:ind w:left="270"/>
        <w:rPr>
          <w:rFonts w:ascii="Times New Roman" w:eastAsia="Times New Roman" w:hAnsi="Times New Roman" w:cs="Times New Roman"/>
          <w:color w:val="000000"/>
          <w:sz w:val="20"/>
        </w:rPr>
      </w:pPr>
    </w:p>
    <w:p w14:paraId="204866BE" w14:textId="77777777" w:rsidR="00606291" w:rsidRPr="00766851" w:rsidRDefault="00606291" w:rsidP="00606291">
      <w:pPr>
        <w:spacing w:after="0" w:line="240" w:lineRule="auto"/>
        <w:ind w:firstLine="720"/>
        <w:rPr>
          <w:rFonts w:ascii="Times New Roman" w:eastAsia="Times New Roman" w:hAnsi="Times New Roman" w:cs="Times New Roman"/>
          <w:szCs w:val="24"/>
        </w:rPr>
      </w:pPr>
      <w:r>
        <w:rPr>
          <w:rFonts w:ascii="Times New Roman" w:eastAsia="Times New Roman" w:hAnsi="Times New Roman" w:cs="Times New Roman"/>
          <w:color w:val="000000"/>
          <w:sz w:val="20"/>
          <w:u w:val="single"/>
        </w:rPr>
        <w:t>Delayed (standing unless otherwise noted</w:t>
      </w:r>
      <w:r w:rsidRPr="00766851">
        <w:rPr>
          <w:rFonts w:ascii="Times New Roman" w:eastAsia="Times New Roman" w:hAnsi="Times New Roman" w:cs="Times New Roman"/>
          <w:color w:val="000000"/>
          <w:sz w:val="20"/>
          <w:u w:val="single"/>
        </w:rPr>
        <w:t>):</w:t>
      </w:r>
    </w:p>
    <w:p w14:paraId="149A58C6" w14:textId="77777777" w:rsidR="00606291" w:rsidRDefault="00606291" w:rsidP="00606291">
      <w:pPr>
        <w:spacing w:after="0" w:line="240" w:lineRule="auto"/>
        <w:ind w:left="270"/>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ab/>
        <w:t>Olanzapine 10</w:t>
      </w:r>
      <w:r w:rsidRPr="00766851">
        <w:rPr>
          <w:rFonts w:ascii="Times New Roman" w:eastAsia="Times New Roman" w:hAnsi="Times New Roman" w:cs="Times New Roman"/>
          <w:color w:val="000000"/>
          <w:sz w:val="20"/>
        </w:rPr>
        <w:t>mg nightly for four nights</w:t>
      </w:r>
    </w:p>
    <w:p w14:paraId="004C5DEE" w14:textId="77777777" w:rsidR="00606291" w:rsidRDefault="00606291" w:rsidP="00606291">
      <w:pPr>
        <w:spacing w:after="0" w:line="240" w:lineRule="auto"/>
        <w:ind w:firstLine="720"/>
        <w:rPr>
          <w:rFonts w:ascii="Times New Roman" w:eastAsia="Times New Roman" w:hAnsi="Times New Roman" w:cs="Times New Roman"/>
          <w:color w:val="000000"/>
          <w:sz w:val="20"/>
        </w:rPr>
      </w:pPr>
      <w:r w:rsidRPr="00766851">
        <w:rPr>
          <w:rFonts w:ascii="Times New Roman" w:eastAsia="Times New Roman" w:hAnsi="Times New Roman" w:cs="Times New Roman"/>
          <w:color w:val="000000"/>
          <w:sz w:val="20"/>
        </w:rPr>
        <w:t>Zofran 8mg q8h</w:t>
      </w:r>
      <w:r>
        <w:rPr>
          <w:rFonts w:ascii="Times New Roman" w:eastAsia="Times New Roman" w:hAnsi="Times New Roman" w:cs="Times New Roman"/>
          <w:color w:val="000000"/>
          <w:sz w:val="20"/>
        </w:rPr>
        <w:t xml:space="preserve"> PRN</w:t>
      </w:r>
    </w:p>
    <w:p w14:paraId="0CBC1735" w14:textId="77777777" w:rsidR="00606291" w:rsidRPr="00766851" w:rsidRDefault="00606291" w:rsidP="00606291">
      <w:pPr>
        <w:spacing w:after="0" w:line="240" w:lineRule="auto"/>
        <w:ind w:firstLine="720"/>
        <w:rPr>
          <w:rFonts w:ascii="Times New Roman" w:eastAsia="Times New Roman" w:hAnsi="Times New Roman" w:cs="Times New Roman"/>
          <w:szCs w:val="24"/>
        </w:rPr>
      </w:pPr>
      <w:r w:rsidRPr="00766851">
        <w:rPr>
          <w:rFonts w:ascii="Times New Roman" w:eastAsia="Times New Roman" w:hAnsi="Times New Roman" w:cs="Times New Roman"/>
          <w:color w:val="000000"/>
          <w:sz w:val="20"/>
        </w:rPr>
        <w:t>Compazine 10mgh q6 PRN</w:t>
      </w:r>
      <w:r>
        <w:rPr>
          <w:rFonts w:ascii="Times New Roman" w:eastAsia="Times New Roman" w:hAnsi="Times New Roman" w:cs="Times New Roman"/>
          <w:color w:val="000000"/>
          <w:sz w:val="20"/>
        </w:rPr>
        <w:t xml:space="preserve"> (</w:t>
      </w:r>
      <w:r w:rsidRPr="00285FF8">
        <w:rPr>
          <w:rFonts w:ascii="Times New Roman" w:eastAsia="Times New Roman" w:hAnsi="Times New Roman" w:cs="Times New Roman"/>
          <w:color w:val="000000"/>
          <w:sz w:val="20"/>
        </w:rPr>
        <w:t>start after olanzapine is completed</w:t>
      </w:r>
      <w:r>
        <w:rPr>
          <w:rFonts w:ascii="Times New Roman" w:eastAsia="Times New Roman" w:hAnsi="Times New Roman" w:cs="Times New Roman"/>
          <w:color w:val="000000"/>
          <w:sz w:val="20"/>
        </w:rPr>
        <w:t>)</w:t>
      </w:r>
    </w:p>
    <w:p w14:paraId="26D2F205" w14:textId="77777777" w:rsidR="00606291" w:rsidRPr="00766851" w:rsidRDefault="00606291" w:rsidP="00606291">
      <w:pPr>
        <w:spacing w:after="0" w:line="240" w:lineRule="auto"/>
        <w:ind w:firstLine="720"/>
        <w:rPr>
          <w:rFonts w:ascii="Times New Roman" w:eastAsia="Times New Roman" w:hAnsi="Times New Roman" w:cs="Times New Roman"/>
          <w:color w:val="000000"/>
          <w:sz w:val="20"/>
        </w:rPr>
      </w:pPr>
    </w:p>
    <w:p w14:paraId="059B80A7" w14:textId="77777777" w:rsidR="00606291" w:rsidRPr="00766851" w:rsidRDefault="00606291" w:rsidP="00606291">
      <w:pPr>
        <w:spacing w:after="0" w:line="240" w:lineRule="auto"/>
        <w:ind w:firstLine="720"/>
        <w:rPr>
          <w:rFonts w:ascii="Times New Roman" w:eastAsia="Times New Roman" w:hAnsi="Times New Roman" w:cs="Times New Roman"/>
          <w:szCs w:val="24"/>
        </w:rPr>
      </w:pPr>
      <w:r w:rsidRPr="00766851">
        <w:rPr>
          <w:rFonts w:ascii="Times New Roman" w:eastAsia="Times New Roman" w:hAnsi="Times New Roman" w:cs="Times New Roman"/>
          <w:color w:val="000000"/>
          <w:sz w:val="20"/>
          <w:u w:val="single"/>
        </w:rPr>
        <w:t>Refractory:</w:t>
      </w:r>
    </w:p>
    <w:p w14:paraId="46B0F6E7" w14:textId="6B29A960" w:rsidR="00606291" w:rsidRDefault="00606291" w:rsidP="00606291">
      <w:pPr>
        <w:spacing w:after="0" w:line="240" w:lineRule="auto"/>
        <w:ind w:firstLine="720"/>
        <w:rPr>
          <w:rFonts w:ascii="Times New Roman" w:eastAsia="Times New Roman" w:hAnsi="Times New Roman" w:cs="Times New Roman"/>
          <w:color w:val="000000"/>
          <w:sz w:val="20"/>
        </w:rPr>
      </w:pPr>
      <w:r w:rsidRPr="00766851">
        <w:rPr>
          <w:rFonts w:ascii="Times New Roman" w:eastAsia="Times New Roman" w:hAnsi="Times New Roman" w:cs="Times New Roman"/>
          <w:color w:val="000000"/>
          <w:sz w:val="20"/>
        </w:rPr>
        <w:t>Fosaprepitant 150mg</w:t>
      </w:r>
    </w:p>
    <w:p w14:paraId="3853A65C" w14:textId="1DA2D74F" w:rsidR="00A01D64" w:rsidRPr="00766851" w:rsidRDefault="00A01D64" w:rsidP="00606291">
      <w:pPr>
        <w:spacing w:after="0" w:line="240" w:lineRule="auto"/>
        <w:ind w:firstLine="720"/>
        <w:rPr>
          <w:rFonts w:ascii="Times New Roman" w:eastAsia="Times New Roman" w:hAnsi="Times New Roman" w:cs="Times New Roman"/>
          <w:szCs w:val="24"/>
        </w:rPr>
      </w:pPr>
      <w:r>
        <w:rPr>
          <w:rFonts w:ascii="Times New Roman" w:eastAsia="Times New Roman" w:hAnsi="Times New Roman" w:cs="Times New Roman"/>
          <w:color w:val="000000"/>
          <w:sz w:val="20"/>
        </w:rPr>
        <w:t>Dexamethasone 4mg BID</w:t>
      </w:r>
    </w:p>
    <w:p w14:paraId="0DFCC8F3" w14:textId="77777777" w:rsidR="00606291" w:rsidRPr="00766851" w:rsidRDefault="00606291" w:rsidP="00606291">
      <w:pPr>
        <w:spacing w:after="0" w:line="240" w:lineRule="auto"/>
        <w:rPr>
          <w:rFonts w:ascii="Times New Roman" w:eastAsia="Times New Roman" w:hAnsi="Times New Roman" w:cs="Times New Roman"/>
          <w:b/>
          <w:bCs/>
          <w:color w:val="000000"/>
          <w:sz w:val="20"/>
        </w:rPr>
      </w:pPr>
    </w:p>
    <w:p w14:paraId="17DDE0E5" w14:textId="389ACB2B" w:rsidR="00606291" w:rsidRPr="00A01D64" w:rsidRDefault="00606291" w:rsidP="00606291">
      <w:pPr>
        <w:spacing w:after="0" w:line="240" w:lineRule="auto"/>
        <w:rPr>
          <w:rFonts w:ascii="Times New Roman" w:eastAsia="Times New Roman" w:hAnsi="Times New Roman" w:cs="Times New Roman"/>
          <w:szCs w:val="24"/>
        </w:rPr>
      </w:pPr>
      <w:r w:rsidRPr="00766851">
        <w:rPr>
          <w:rFonts w:ascii="Times New Roman" w:eastAsia="Times New Roman" w:hAnsi="Times New Roman" w:cs="Times New Roman"/>
          <w:b/>
          <w:bCs/>
          <w:color w:val="000000"/>
          <w:sz w:val="20"/>
        </w:rPr>
        <w:t>Antimicrobial prophylaxis</w:t>
      </w:r>
      <w:r w:rsidRPr="00766851">
        <w:rPr>
          <w:rFonts w:ascii="Times New Roman" w:eastAsia="Times New Roman" w:hAnsi="Times New Roman" w:cs="Times New Roman"/>
          <w:color w:val="000000"/>
          <w:sz w:val="20"/>
        </w:rPr>
        <w:t>:</w:t>
      </w:r>
      <w:r>
        <w:rPr>
          <w:rFonts w:ascii="Times New Roman" w:eastAsia="Times New Roman" w:hAnsi="Times New Roman" w:cs="Times New Roman"/>
          <w:color w:val="000000"/>
          <w:sz w:val="20"/>
        </w:rPr>
        <w:t xml:space="preserve">  None (</w:t>
      </w:r>
      <w:r w:rsidR="00A01D64">
        <w:rPr>
          <w:rFonts w:ascii="Times New Roman" w:eastAsia="Times New Roman" w:hAnsi="Times New Roman" w:cs="Times New Roman"/>
          <w:color w:val="000000"/>
          <w:sz w:val="20"/>
        </w:rPr>
        <w:t>FN=18%</w:t>
      </w:r>
      <w:r>
        <w:rPr>
          <w:rFonts w:ascii="Times New Roman" w:eastAsia="Times New Roman" w:hAnsi="Times New Roman" w:cs="Times New Roman"/>
          <w:color w:val="000000"/>
          <w:sz w:val="20"/>
        </w:rPr>
        <w:t xml:space="preserve">) </w:t>
      </w:r>
    </w:p>
    <w:p w14:paraId="360965B8" w14:textId="77777777" w:rsidR="00606291" w:rsidRPr="00766851" w:rsidRDefault="00606291" w:rsidP="00606291">
      <w:pPr>
        <w:spacing w:after="0" w:line="240" w:lineRule="auto"/>
        <w:rPr>
          <w:rFonts w:ascii="Times New Roman" w:eastAsia="Times New Roman" w:hAnsi="Times New Roman" w:cs="Times New Roman"/>
          <w:b/>
          <w:bCs/>
          <w:color w:val="000000"/>
          <w:sz w:val="20"/>
        </w:rPr>
      </w:pPr>
    </w:p>
    <w:p w14:paraId="219003FC" w14:textId="00F8BA78" w:rsidR="00606291" w:rsidRPr="00766851" w:rsidRDefault="00606291" w:rsidP="00606291">
      <w:pPr>
        <w:spacing w:after="0" w:line="240" w:lineRule="auto"/>
        <w:rPr>
          <w:rFonts w:ascii="Times New Roman" w:eastAsia="Times New Roman" w:hAnsi="Times New Roman" w:cs="Times New Roman"/>
          <w:szCs w:val="24"/>
        </w:rPr>
      </w:pPr>
      <w:r w:rsidRPr="00766851">
        <w:rPr>
          <w:rFonts w:ascii="Times New Roman" w:eastAsia="Times New Roman" w:hAnsi="Times New Roman" w:cs="Times New Roman"/>
          <w:b/>
          <w:bCs/>
          <w:color w:val="000000"/>
          <w:sz w:val="20"/>
        </w:rPr>
        <w:t>TLS prophylaxis</w:t>
      </w:r>
      <w:r w:rsidRPr="00766851">
        <w:rPr>
          <w:rFonts w:ascii="Times New Roman" w:eastAsia="Times New Roman" w:hAnsi="Times New Roman" w:cs="Times New Roman"/>
          <w:color w:val="000000"/>
          <w:sz w:val="20"/>
        </w:rPr>
        <w:t>:</w:t>
      </w:r>
      <w:r w:rsidRPr="00766851">
        <w:rPr>
          <w:rFonts w:ascii="Times New Roman" w:eastAsia="Times New Roman" w:hAnsi="Times New Roman" w:cs="Times New Roman"/>
          <w:szCs w:val="24"/>
        </w:rPr>
        <w:t xml:space="preserve"> </w:t>
      </w:r>
      <w:r w:rsidRPr="00766851">
        <w:rPr>
          <w:rFonts w:ascii="Times New Roman" w:eastAsia="Times New Roman" w:hAnsi="Times New Roman" w:cs="Times New Roman"/>
          <w:color w:val="000000"/>
          <w:sz w:val="20"/>
        </w:rPr>
        <w:t xml:space="preserve">Allopurinol 300mg BID x7days: yes (for </w:t>
      </w:r>
      <w:r w:rsidR="00A01D64">
        <w:rPr>
          <w:rFonts w:ascii="Times New Roman" w:eastAsia="Times New Roman" w:hAnsi="Times New Roman" w:cs="Times New Roman"/>
          <w:color w:val="000000"/>
          <w:sz w:val="20"/>
        </w:rPr>
        <w:t>most patients on initiation of therapy – x1 week</w:t>
      </w:r>
      <w:r w:rsidRPr="00766851">
        <w:rPr>
          <w:rFonts w:ascii="Times New Roman" w:eastAsia="Times New Roman" w:hAnsi="Times New Roman" w:cs="Times New Roman"/>
          <w:color w:val="000000"/>
          <w:sz w:val="20"/>
        </w:rPr>
        <w:t>)</w:t>
      </w:r>
    </w:p>
    <w:p w14:paraId="2CF5A09B" w14:textId="77777777" w:rsidR="00606291" w:rsidRPr="00766851" w:rsidRDefault="00606291" w:rsidP="00606291">
      <w:pPr>
        <w:spacing w:after="0" w:line="240" w:lineRule="auto"/>
        <w:rPr>
          <w:rFonts w:ascii="Times New Roman" w:eastAsia="Times New Roman" w:hAnsi="Times New Roman" w:cs="Times New Roman"/>
          <w:b/>
          <w:bCs/>
          <w:color w:val="000000"/>
          <w:sz w:val="20"/>
        </w:rPr>
      </w:pPr>
    </w:p>
    <w:p w14:paraId="661F2DC7" w14:textId="076D3A2D" w:rsidR="00606291" w:rsidRPr="00766851" w:rsidRDefault="00606291" w:rsidP="00606291">
      <w:pPr>
        <w:spacing w:after="0" w:line="240" w:lineRule="auto"/>
        <w:rPr>
          <w:rFonts w:ascii="Times New Roman" w:eastAsia="Times New Roman" w:hAnsi="Times New Roman" w:cs="Times New Roman"/>
          <w:szCs w:val="24"/>
        </w:rPr>
      </w:pPr>
      <w:r w:rsidRPr="00766851">
        <w:rPr>
          <w:rFonts w:ascii="Times New Roman" w:eastAsia="Times New Roman" w:hAnsi="Times New Roman" w:cs="Times New Roman"/>
          <w:b/>
          <w:bCs/>
          <w:color w:val="000000"/>
          <w:sz w:val="20"/>
        </w:rPr>
        <w:t>GCSF</w:t>
      </w:r>
      <w:r w:rsidRPr="00766851">
        <w:rPr>
          <w:rFonts w:ascii="Times New Roman" w:eastAsia="Times New Roman" w:hAnsi="Times New Roman" w:cs="Times New Roman"/>
          <w:color w:val="000000"/>
          <w:sz w:val="20"/>
        </w:rPr>
        <w:t xml:space="preserve">: </w:t>
      </w:r>
      <w:r w:rsidR="00A01D64">
        <w:rPr>
          <w:rFonts w:ascii="Times New Roman" w:eastAsia="Times New Roman" w:hAnsi="Times New Roman" w:cs="Times New Roman"/>
          <w:color w:val="000000"/>
          <w:sz w:val="20"/>
        </w:rPr>
        <w:t>Ye</w:t>
      </w:r>
      <w:r w:rsidRPr="00766851">
        <w:rPr>
          <w:rFonts w:ascii="Times New Roman" w:eastAsia="Times New Roman" w:hAnsi="Times New Roman" w:cs="Times New Roman"/>
          <w:color w:val="000000"/>
          <w:sz w:val="20"/>
        </w:rPr>
        <w:t xml:space="preserve">s, </w:t>
      </w:r>
      <w:r w:rsidR="00A01D64">
        <w:rPr>
          <w:rFonts w:ascii="Times New Roman" w:eastAsia="Times New Roman" w:hAnsi="Times New Roman" w:cs="Times New Roman"/>
          <w:color w:val="000000"/>
          <w:sz w:val="20"/>
        </w:rPr>
        <w:t xml:space="preserve">FN rate is 18%. </w:t>
      </w:r>
      <w:r w:rsidRPr="00766851">
        <w:rPr>
          <w:rFonts w:ascii="Times New Roman" w:eastAsia="Times New Roman" w:hAnsi="Times New Roman" w:cs="Times New Roman"/>
          <w:color w:val="000000"/>
          <w:sz w:val="20"/>
        </w:rPr>
        <w:t>Neulasta</w:t>
      </w:r>
      <w:r>
        <w:rPr>
          <w:rFonts w:ascii="Times New Roman" w:eastAsia="Times New Roman" w:hAnsi="Times New Roman" w:cs="Times New Roman"/>
          <w:color w:val="000000"/>
          <w:sz w:val="20"/>
        </w:rPr>
        <w:t xml:space="preserve"> Onpro On-Body Injector (OBI)</w:t>
      </w:r>
      <w:r w:rsidRPr="00766851">
        <w:rPr>
          <w:rFonts w:ascii="Times New Roman" w:eastAsia="Times New Roman" w:hAnsi="Times New Roman" w:cs="Times New Roman"/>
          <w:color w:val="000000"/>
          <w:sz w:val="20"/>
        </w:rPr>
        <w:t xml:space="preserve"> for </w:t>
      </w:r>
      <w:r w:rsidR="00A01D64">
        <w:rPr>
          <w:rFonts w:ascii="Times New Roman" w:eastAsia="Times New Roman" w:hAnsi="Times New Roman" w:cs="Times New Roman"/>
          <w:color w:val="000000"/>
          <w:sz w:val="20"/>
        </w:rPr>
        <w:t>all patients.</w:t>
      </w:r>
    </w:p>
    <w:p w14:paraId="552C1278" w14:textId="77777777" w:rsidR="00606291" w:rsidRPr="00766851" w:rsidRDefault="00606291" w:rsidP="00606291">
      <w:pPr>
        <w:spacing w:after="0" w:line="240" w:lineRule="auto"/>
        <w:rPr>
          <w:rFonts w:ascii="Times New Roman" w:eastAsia="Times New Roman" w:hAnsi="Times New Roman" w:cs="Times New Roman"/>
          <w:b/>
          <w:bCs/>
          <w:color w:val="000000"/>
          <w:sz w:val="20"/>
        </w:rPr>
      </w:pPr>
    </w:p>
    <w:p w14:paraId="16CD6402" w14:textId="787EE14F" w:rsidR="00606291" w:rsidRPr="00766851" w:rsidRDefault="00606291" w:rsidP="00606291">
      <w:pPr>
        <w:spacing w:after="0" w:line="240" w:lineRule="auto"/>
        <w:rPr>
          <w:rFonts w:ascii="Times New Roman" w:eastAsia="Times New Roman" w:hAnsi="Times New Roman" w:cs="Times New Roman"/>
          <w:szCs w:val="24"/>
        </w:rPr>
      </w:pPr>
      <w:r w:rsidRPr="00766851">
        <w:rPr>
          <w:rFonts w:ascii="Times New Roman" w:eastAsia="Times New Roman" w:hAnsi="Times New Roman" w:cs="Times New Roman"/>
          <w:b/>
          <w:bCs/>
          <w:color w:val="000000"/>
          <w:sz w:val="20"/>
        </w:rPr>
        <w:t>Interim lab checks</w:t>
      </w:r>
      <w:r w:rsidRPr="00766851">
        <w:rPr>
          <w:rFonts w:ascii="Times New Roman" w:eastAsia="Times New Roman" w:hAnsi="Times New Roman" w:cs="Times New Roman"/>
          <w:color w:val="000000"/>
          <w:sz w:val="20"/>
        </w:rPr>
        <w:t>: No</w:t>
      </w:r>
      <w:r w:rsidR="00A01D64">
        <w:rPr>
          <w:rFonts w:ascii="Times New Roman" w:eastAsia="Times New Roman" w:hAnsi="Times New Roman" w:cs="Times New Roman"/>
          <w:color w:val="000000"/>
          <w:sz w:val="20"/>
        </w:rPr>
        <w:t>t routine, but can order for elderly or poor PS patients.</w:t>
      </w:r>
    </w:p>
    <w:p w14:paraId="60824F1B" w14:textId="77777777" w:rsidR="00606291" w:rsidRPr="00766851" w:rsidRDefault="00606291" w:rsidP="00606291">
      <w:pPr>
        <w:spacing w:after="0" w:line="240" w:lineRule="auto"/>
        <w:rPr>
          <w:rFonts w:ascii="Times New Roman" w:eastAsia="Times New Roman" w:hAnsi="Times New Roman" w:cs="Times New Roman"/>
          <w:szCs w:val="24"/>
        </w:rPr>
      </w:pPr>
      <w:r w:rsidRPr="00766851">
        <w:rPr>
          <w:rFonts w:ascii="Times New Roman" w:eastAsia="Times New Roman" w:hAnsi="Times New Roman" w:cs="Times New Roman"/>
          <w:color w:val="000000"/>
          <w:sz w:val="20"/>
        </w:rPr>
        <w:t>          </w:t>
      </w:r>
      <w:r w:rsidRPr="00766851">
        <w:rPr>
          <w:rFonts w:ascii="Times New Roman" w:eastAsia="Times New Roman" w:hAnsi="Times New Roman" w:cs="Times New Roman"/>
          <w:color w:val="000000"/>
          <w:sz w:val="20"/>
        </w:rPr>
        <w:tab/>
      </w:r>
    </w:p>
    <w:p w14:paraId="606AED23" w14:textId="1A04248C" w:rsidR="00606291" w:rsidRPr="005421E1" w:rsidRDefault="00606291" w:rsidP="00606291">
      <w:pPr>
        <w:spacing w:after="0" w:line="240" w:lineRule="auto"/>
        <w:rPr>
          <w:rFonts w:ascii="Times New Roman" w:eastAsia="Times New Roman" w:hAnsi="Times New Roman" w:cs="Times New Roman"/>
          <w:color w:val="000000"/>
          <w:sz w:val="20"/>
        </w:rPr>
      </w:pPr>
      <w:r w:rsidRPr="00766851">
        <w:rPr>
          <w:rFonts w:ascii="Times New Roman" w:eastAsia="Times New Roman" w:hAnsi="Times New Roman" w:cs="Times New Roman"/>
          <w:b/>
          <w:bCs/>
          <w:color w:val="000000"/>
          <w:sz w:val="20"/>
        </w:rPr>
        <w:t>CNS prophylaxis</w:t>
      </w:r>
      <w:r>
        <w:rPr>
          <w:rFonts w:ascii="Times New Roman" w:eastAsia="Times New Roman" w:hAnsi="Times New Roman" w:cs="Times New Roman"/>
          <w:color w:val="000000"/>
          <w:sz w:val="20"/>
        </w:rPr>
        <w:t>:</w:t>
      </w:r>
      <w:r w:rsidR="00A01D64">
        <w:rPr>
          <w:rFonts w:ascii="Times New Roman" w:eastAsia="Times New Roman" w:hAnsi="Times New Roman" w:cs="Times New Roman"/>
          <w:color w:val="000000"/>
          <w:sz w:val="20"/>
        </w:rPr>
        <w:t xml:space="preserve"> </w:t>
      </w:r>
      <w:r w:rsidR="005421E1">
        <w:rPr>
          <w:rFonts w:ascii="Times New Roman" w:eastAsia="Times New Roman" w:hAnsi="Times New Roman" w:cs="Times New Roman"/>
          <w:color w:val="000000"/>
          <w:sz w:val="20"/>
        </w:rPr>
        <w:t>Not standard. Can consider for certain high-risk groups (s</w:t>
      </w:r>
      <w:r>
        <w:rPr>
          <w:rFonts w:ascii="Times New Roman" w:eastAsia="Times New Roman" w:hAnsi="Times New Roman" w:cs="Times New Roman"/>
          <w:color w:val="000000"/>
          <w:sz w:val="20"/>
        </w:rPr>
        <w:t>ee Lymphoma Management SOP, Approach to CNS Prophylaxis)</w:t>
      </w:r>
      <w:r w:rsidR="005421E1">
        <w:rPr>
          <w:rFonts w:ascii="Times New Roman" w:eastAsia="Times New Roman" w:hAnsi="Times New Roman" w:cs="Times New Roman"/>
          <w:color w:val="000000"/>
          <w:sz w:val="20"/>
        </w:rPr>
        <w:t xml:space="preserve">. </w:t>
      </w:r>
    </w:p>
    <w:p w14:paraId="011832D6" w14:textId="77777777" w:rsidR="00606291" w:rsidRPr="00766851" w:rsidRDefault="00606291" w:rsidP="00606291">
      <w:pPr>
        <w:spacing w:after="0" w:line="240" w:lineRule="auto"/>
        <w:rPr>
          <w:rFonts w:ascii="Times New Roman" w:eastAsia="Times New Roman" w:hAnsi="Times New Roman" w:cs="Times New Roman"/>
          <w:b/>
          <w:bCs/>
          <w:color w:val="000000"/>
          <w:sz w:val="20"/>
        </w:rPr>
      </w:pPr>
    </w:p>
    <w:p w14:paraId="1862DB11" w14:textId="77777777" w:rsidR="00606291" w:rsidRPr="00766851" w:rsidRDefault="00606291" w:rsidP="00606291">
      <w:pPr>
        <w:spacing w:after="0" w:line="240" w:lineRule="auto"/>
        <w:rPr>
          <w:rFonts w:ascii="Times New Roman" w:eastAsia="Times New Roman" w:hAnsi="Times New Roman" w:cs="Times New Roman"/>
          <w:szCs w:val="24"/>
        </w:rPr>
      </w:pPr>
      <w:r w:rsidRPr="00766851">
        <w:rPr>
          <w:rFonts w:ascii="Times New Roman" w:eastAsia="Times New Roman" w:hAnsi="Times New Roman" w:cs="Times New Roman"/>
          <w:b/>
          <w:bCs/>
          <w:color w:val="000000"/>
          <w:sz w:val="20"/>
        </w:rPr>
        <w:t>Port</w:t>
      </w:r>
      <w:r w:rsidRPr="00766851">
        <w:rPr>
          <w:rFonts w:ascii="Times New Roman" w:eastAsia="Times New Roman" w:hAnsi="Times New Roman" w:cs="Times New Roman"/>
          <w:color w:val="000000"/>
          <w:sz w:val="20"/>
        </w:rPr>
        <w:t>: Yes, single lumen</w:t>
      </w:r>
    </w:p>
    <w:p w14:paraId="237ACBCF" w14:textId="77777777" w:rsidR="00606291" w:rsidRDefault="00606291" w:rsidP="00606291">
      <w:pPr>
        <w:spacing w:after="0" w:line="240" w:lineRule="auto"/>
        <w:rPr>
          <w:rFonts w:ascii="Times New Roman" w:eastAsia="Times New Roman" w:hAnsi="Times New Roman" w:cs="Times New Roman"/>
          <w:b/>
          <w:bCs/>
          <w:color w:val="000000"/>
          <w:sz w:val="20"/>
        </w:rPr>
      </w:pPr>
    </w:p>
    <w:p w14:paraId="38E97EC2" w14:textId="77777777" w:rsidR="00606291" w:rsidRDefault="00606291" w:rsidP="00606291">
      <w:pPr>
        <w:spacing w:after="0" w:line="240" w:lineRule="auto"/>
        <w:rPr>
          <w:rFonts w:ascii="Times New Roman" w:eastAsia="Times New Roman" w:hAnsi="Times New Roman" w:cs="Times New Roman"/>
          <w:bCs/>
          <w:color w:val="000000"/>
          <w:sz w:val="20"/>
        </w:rPr>
      </w:pPr>
      <w:r>
        <w:rPr>
          <w:rFonts w:ascii="Times New Roman" w:eastAsia="Times New Roman" w:hAnsi="Times New Roman" w:cs="Times New Roman"/>
          <w:b/>
          <w:bCs/>
          <w:color w:val="000000"/>
          <w:sz w:val="20"/>
        </w:rPr>
        <w:t xml:space="preserve">Can we give outpatient: </w:t>
      </w:r>
      <w:r w:rsidRPr="00B54144">
        <w:rPr>
          <w:rFonts w:ascii="Times New Roman" w:eastAsia="Times New Roman" w:hAnsi="Times New Roman" w:cs="Times New Roman"/>
          <w:bCs/>
          <w:color w:val="000000"/>
          <w:sz w:val="20"/>
        </w:rPr>
        <w:t>Yes</w:t>
      </w:r>
    </w:p>
    <w:p w14:paraId="70B09D4C" w14:textId="77777777" w:rsidR="00606291" w:rsidRPr="00766851" w:rsidRDefault="00606291" w:rsidP="00606291">
      <w:pPr>
        <w:spacing w:after="0" w:line="240" w:lineRule="auto"/>
        <w:rPr>
          <w:rFonts w:ascii="Times New Roman" w:eastAsia="Times New Roman" w:hAnsi="Times New Roman" w:cs="Times New Roman"/>
          <w:b/>
          <w:bCs/>
          <w:color w:val="000000"/>
          <w:sz w:val="20"/>
        </w:rPr>
      </w:pPr>
    </w:p>
    <w:p w14:paraId="428F5369" w14:textId="77777777" w:rsidR="00606291" w:rsidRPr="00766851" w:rsidRDefault="00606291" w:rsidP="00606291">
      <w:pPr>
        <w:spacing w:after="0" w:line="240" w:lineRule="auto"/>
        <w:rPr>
          <w:rFonts w:ascii="Times New Roman" w:eastAsia="Times New Roman" w:hAnsi="Times New Roman" w:cs="Times New Roman"/>
          <w:szCs w:val="24"/>
        </w:rPr>
      </w:pPr>
      <w:r>
        <w:rPr>
          <w:rFonts w:ascii="Times New Roman" w:eastAsia="Times New Roman" w:hAnsi="Times New Roman" w:cs="Times New Roman"/>
          <w:b/>
          <w:bCs/>
          <w:color w:val="000000"/>
          <w:sz w:val="20"/>
        </w:rPr>
        <w:t>Regimen</w:t>
      </w:r>
      <w:r w:rsidRPr="00766851">
        <w:rPr>
          <w:rFonts w:ascii="Times New Roman" w:eastAsia="Times New Roman" w:hAnsi="Times New Roman" w:cs="Times New Roman"/>
          <w:b/>
          <w:bCs/>
          <w:color w:val="000000"/>
          <w:sz w:val="20"/>
        </w:rPr>
        <w:t xml:space="preserve"> Specific</w:t>
      </w:r>
      <w:r w:rsidRPr="00766851">
        <w:rPr>
          <w:rFonts w:ascii="Times New Roman" w:eastAsia="Times New Roman" w:hAnsi="Times New Roman" w:cs="Times New Roman"/>
          <w:color w:val="000000"/>
          <w:sz w:val="20"/>
        </w:rPr>
        <w:t>:</w:t>
      </w:r>
    </w:p>
    <w:p w14:paraId="0F7FC514" w14:textId="65FE444F" w:rsidR="00606291" w:rsidRPr="00766851" w:rsidRDefault="00606291" w:rsidP="00606291">
      <w:pPr>
        <w:spacing w:after="0" w:line="240" w:lineRule="auto"/>
        <w:rPr>
          <w:rFonts w:ascii="Times New Roman" w:eastAsia="Times New Roman" w:hAnsi="Times New Roman" w:cs="Times New Roman"/>
          <w:szCs w:val="24"/>
        </w:rPr>
      </w:pPr>
      <w:r>
        <w:rPr>
          <w:rFonts w:ascii="Times New Roman" w:eastAsia="Times New Roman" w:hAnsi="Times New Roman" w:cs="Times New Roman"/>
          <w:color w:val="000000"/>
          <w:sz w:val="20"/>
        </w:rPr>
        <w:tab/>
        <w:t>-</w:t>
      </w:r>
      <w:r w:rsidRPr="00766851">
        <w:rPr>
          <w:rFonts w:ascii="Times New Roman" w:eastAsia="Times New Roman" w:hAnsi="Times New Roman" w:cs="Times New Roman"/>
          <w:color w:val="000000"/>
          <w:sz w:val="20"/>
        </w:rPr>
        <w:t>Major side effects: highly emetogenic</w:t>
      </w:r>
      <w:r>
        <w:rPr>
          <w:rFonts w:ascii="Times New Roman" w:eastAsia="Times New Roman" w:hAnsi="Times New Roman" w:cs="Times New Roman"/>
          <w:color w:val="000000"/>
          <w:sz w:val="20"/>
        </w:rPr>
        <w:t>; myelosuppression; heart failure (doxorubicin); neuropathy</w:t>
      </w:r>
      <w:r w:rsidR="005421E1">
        <w:rPr>
          <w:rFonts w:ascii="Times New Roman" w:eastAsia="Times New Roman" w:hAnsi="Times New Roman" w:cs="Times New Roman"/>
          <w:color w:val="000000"/>
          <w:sz w:val="20"/>
        </w:rPr>
        <w:t>; febrile neutropenia</w:t>
      </w:r>
      <w:r w:rsidR="00EB78D1">
        <w:rPr>
          <w:rFonts w:ascii="Times New Roman" w:eastAsia="Times New Roman" w:hAnsi="Times New Roman" w:cs="Times New Roman"/>
          <w:color w:val="000000"/>
          <w:sz w:val="20"/>
        </w:rPr>
        <w:t xml:space="preserve">, </w:t>
      </w:r>
      <w:r w:rsidR="00EC5A55">
        <w:rPr>
          <w:rFonts w:ascii="Times New Roman" w:eastAsia="Times New Roman" w:hAnsi="Times New Roman" w:cs="Times New Roman"/>
          <w:color w:val="000000"/>
          <w:sz w:val="20"/>
        </w:rPr>
        <w:tab/>
      </w:r>
      <w:r w:rsidR="00EB78D1" w:rsidRPr="006C4F4B">
        <w:rPr>
          <w:rFonts w:ascii="Times New Roman" w:eastAsia="Times New Roman" w:hAnsi="Times New Roman" w:cs="Times New Roman"/>
          <w:b/>
          <w:color w:val="000000"/>
          <w:sz w:val="20"/>
        </w:rPr>
        <w:t>diarrhea</w:t>
      </w:r>
    </w:p>
    <w:p w14:paraId="415EA6ED" w14:textId="2AE12478" w:rsidR="00606291" w:rsidRDefault="00606291" w:rsidP="00606291">
      <w:pPr>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ab/>
      </w:r>
    </w:p>
    <w:p w14:paraId="6736A26B" w14:textId="77777777" w:rsidR="00606291" w:rsidRPr="00FF5AAA" w:rsidRDefault="00606291" w:rsidP="00606291">
      <w:pPr>
        <w:spacing w:after="0" w:line="240" w:lineRule="auto"/>
        <w:rPr>
          <w:rFonts w:ascii="Times New Roman" w:eastAsia="Times New Roman" w:hAnsi="Times New Roman" w:cs="Times New Roman"/>
          <w:b/>
          <w:color w:val="000000"/>
          <w:sz w:val="20"/>
        </w:rPr>
      </w:pPr>
      <w:r w:rsidRPr="00FF5AAA">
        <w:rPr>
          <w:rFonts w:ascii="Times New Roman" w:eastAsia="Times New Roman" w:hAnsi="Times New Roman" w:cs="Times New Roman"/>
          <w:b/>
          <w:color w:val="000000"/>
          <w:sz w:val="20"/>
        </w:rPr>
        <w:t>Other Comments:</w:t>
      </w:r>
    </w:p>
    <w:p w14:paraId="7FD33432" w14:textId="79F1E3AA" w:rsidR="00606291" w:rsidRDefault="00606291" w:rsidP="00606291">
      <w:pPr>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ab/>
      </w:r>
      <w:r w:rsidRPr="00FF5AAA">
        <w:rPr>
          <w:rFonts w:ascii="Times New Roman" w:eastAsia="Times New Roman" w:hAnsi="Times New Roman" w:cs="Times New Roman"/>
          <w:color w:val="000000"/>
          <w:sz w:val="20"/>
        </w:rPr>
        <w:t>-Pre-treatment ECHO required</w:t>
      </w:r>
    </w:p>
    <w:p w14:paraId="4FB7F65B" w14:textId="1D8CCD05" w:rsidR="009A54A7" w:rsidRDefault="009A54A7" w:rsidP="00606291">
      <w:pPr>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ab/>
        <w:t>-Viral serologies</w:t>
      </w:r>
    </w:p>
    <w:p w14:paraId="291AAFCC" w14:textId="029F4031" w:rsidR="006C4F4B" w:rsidRDefault="00606291" w:rsidP="0000234D">
      <w:pPr>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ab/>
        <w:t>-</w:t>
      </w:r>
      <w:r w:rsidR="00B16537">
        <w:rPr>
          <w:rFonts w:ascii="Times New Roman" w:eastAsia="Times New Roman" w:hAnsi="Times New Roman" w:cs="Times New Roman"/>
          <w:color w:val="000000"/>
          <w:sz w:val="20"/>
        </w:rPr>
        <w:t xml:space="preserve"> </w:t>
      </w:r>
      <w:r w:rsidRPr="00F41E4B">
        <w:rPr>
          <w:rFonts w:ascii="Times New Roman" w:eastAsia="Times New Roman" w:hAnsi="Times New Roman" w:cs="Times New Roman"/>
          <w:color w:val="000000"/>
          <w:sz w:val="20"/>
        </w:rPr>
        <w:t xml:space="preserve">Fertility counseling </w:t>
      </w:r>
      <w:r w:rsidR="005421E1">
        <w:rPr>
          <w:rFonts w:ascii="Times New Roman" w:eastAsia="Times New Roman" w:hAnsi="Times New Roman" w:cs="Times New Roman"/>
          <w:color w:val="000000"/>
          <w:sz w:val="20"/>
        </w:rPr>
        <w:t>for reproductive age patients</w:t>
      </w:r>
    </w:p>
    <w:p w14:paraId="64864D89" w14:textId="7403E4FF" w:rsidR="00606291" w:rsidRDefault="00B16537" w:rsidP="00606291">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ab/>
        <w:t>- Counsel: loperamide OTC for diarrhea</w:t>
      </w:r>
    </w:p>
    <w:p w14:paraId="0670C817" w14:textId="77777777" w:rsidR="00CD2D7E" w:rsidRDefault="00CD2D7E">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br w:type="page"/>
      </w:r>
    </w:p>
    <w:p w14:paraId="2FB8BEC6" w14:textId="77777777" w:rsidR="00CD2D7E" w:rsidRPr="00A257CE" w:rsidRDefault="00CD2D7E" w:rsidP="00CD2D7E">
      <w:pPr>
        <w:spacing w:after="0" w:line="240" w:lineRule="auto"/>
        <w:rPr>
          <w:rFonts w:ascii="Times New Roman" w:eastAsia="Times New Roman" w:hAnsi="Times New Roman" w:cs="Times New Roman"/>
          <w:color w:val="4F81BD" w:themeColor="accent1"/>
          <w:szCs w:val="24"/>
          <w:u w:val="single"/>
        </w:rPr>
      </w:pPr>
      <w:r>
        <w:rPr>
          <w:rFonts w:ascii="Times New Roman" w:eastAsia="Times New Roman" w:hAnsi="Times New Roman" w:cs="Times New Roman"/>
          <w:b/>
          <w:bCs/>
          <w:color w:val="4F81BD" w:themeColor="accent1"/>
          <w:sz w:val="32"/>
          <w:szCs w:val="36"/>
          <w:u w:val="single"/>
        </w:rPr>
        <w:lastRenderedPageBreak/>
        <w:t>V</w:t>
      </w:r>
      <w:r w:rsidRPr="00A257CE">
        <w:rPr>
          <w:rFonts w:ascii="Times New Roman" w:eastAsia="Times New Roman" w:hAnsi="Times New Roman" w:cs="Times New Roman"/>
          <w:b/>
          <w:bCs/>
          <w:color w:val="4F81BD" w:themeColor="accent1"/>
          <w:sz w:val="32"/>
          <w:szCs w:val="36"/>
          <w:u w:val="single"/>
        </w:rPr>
        <w:t>R</w:t>
      </w:r>
      <w:r>
        <w:rPr>
          <w:rFonts w:ascii="Times New Roman" w:eastAsia="Times New Roman" w:hAnsi="Times New Roman" w:cs="Times New Roman"/>
          <w:b/>
          <w:bCs/>
          <w:color w:val="4F81BD" w:themeColor="accent1"/>
          <w:sz w:val="32"/>
          <w:szCs w:val="36"/>
          <w:u w:val="single"/>
        </w:rPr>
        <w:t>-CAP</w:t>
      </w:r>
    </w:p>
    <w:p w14:paraId="5D7B700B" w14:textId="77777777" w:rsidR="00CD2D7E" w:rsidRDefault="00CD2D7E" w:rsidP="00CD2D7E">
      <w:pPr>
        <w:spacing w:after="0" w:line="240" w:lineRule="auto"/>
        <w:rPr>
          <w:rFonts w:ascii="Times New Roman" w:eastAsia="Times New Roman" w:hAnsi="Times New Roman" w:cs="Times New Roman"/>
          <w:b/>
          <w:bCs/>
          <w:color w:val="000000"/>
          <w:sz w:val="20"/>
        </w:rPr>
      </w:pPr>
      <w:r>
        <w:rPr>
          <w:rFonts w:ascii="Times New Roman" w:eastAsia="Times New Roman" w:hAnsi="Times New Roman" w:cs="Times New Roman"/>
          <w:b/>
          <w:bCs/>
          <w:color w:val="000000"/>
          <w:sz w:val="20"/>
        </w:rPr>
        <w:t>Lymphoma Types: MCL</w:t>
      </w:r>
    </w:p>
    <w:p w14:paraId="63864616" w14:textId="77777777" w:rsidR="00CD2D7E" w:rsidRDefault="00CD2D7E" w:rsidP="00CD2D7E">
      <w:pPr>
        <w:spacing w:after="0" w:line="240" w:lineRule="auto"/>
        <w:rPr>
          <w:rFonts w:ascii="Times New Roman" w:eastAsia="Times New Roman" w:hAnsi="Times New Roman" w:cs="Times New Roman"/>
          <w:b/>
          <w:bCs/>
          <w:color w:val="000000"/>
          <w:sz w:val="20"/>
        </w:rPr>
      </w:pPr>
    </w:p>
    <w:p w14:paraId="313BB001" w14:textId="77777777" w:rsidR="00CD2D7E" w:rsidRDefault="00CD2D7E" w:rsidP="00CD2D7E">
      <w:pPr>
        <w:spacing w:after="0" w:line="240" w:lineRule="auto"/>
        <w:rPr>
          <w:rFonts w:ascii="Times New Roman" w:eastAsia="Times New Roman" w:hAnsi="Times New Roman" w:cs="Times New Roman"/>
          <w:b/>
          <w:bCs/>
          <w:color w:val="000000"/>
          <w:sz w:val="20"/>
        </w:rPr>
      </w:pPr>
      <w:r>
        <w:rPr>
          <w:rFonts w:ascii="Times New Roman" w:eastAsia="Times New Roman" w:hAnsi="Times New Roman" w:cs="Times New Roman"/>
          <w:b/>
          <w:bCs/>
          <w:color w:val="000000"/>
          <w:sz w:val="20"/>
        </w:rPr>
        <w:t>Regimen: Cycle Length Q21 days</w:t>
      </w:r>
      <w:r w:rsidR="00BC3703">
        <w:rPr>
          <w:rFonts w:ascii="Times New Roman" w:eastAsia="Times New Roman" w:hAnsi="Times New Roman" w:cs="Times New Roman"/>
          <w:b/>
          <w:bCs/>
          <w:color w:val="000000"/>
          <w:sz w:val="20"/>
        </w:rPr>
        <w:t xml:space="preserve"> (Robak, NEJM, 2015)</w:t>
      </w:r>
    </w:p>
    <w:p w14:paraId="59DBF36C" w14:textId="77777777" w:rsidR="00CD2D7E" w:rsidRDefault="00CD2D7E" w:rsidP="00CD2D7E">
      <w:pPr>
        <w:spacing w:after="0" w:line="240" w:lineRule="auto"/>
        <w:rPr>
          <w:rFonts w:ascii="Times New Roman" w:eastAsia="Times New Roman" w:hAnsi="Times New Roman" w:cs="Times New Roman"/>
          <w:b/>
          <w:bCs/>
          <w:color w:val="000000"/>
          <w:sz w:val="20"/>
        </w:rPr>
      </w:pPr>
      <w:r>
        <w:rPr>
          <w:rFonts w:ascii="Times New Roman" w:eastAsia="Times New Roman" w:hAnsi="Times New Roman" w:cs="Times New Roman"/>
          <w:b/>
          <w:bCs/>
          <w:color w:val="000000"/>
          <w:sz w:val="20"/>
        </w:rPr>
        <w:tab/>
        <w:t>Velcade</w:t>
      </w:r>
      <w:r w:rsidR="00BC3703">
        <w:rPr>
          <w:rFonts w:ascii="Times New Roman" w:eastAsia="Times New Roman" w:hAnsi="Times New Roman" w:cs="Times New Roman"/>
          <w:b/>
          <w:bCs/>
          <w:color w:val="000000"/>
          <w:sz w:val="20"/>
        </w:rPr>
        <w:t xml:space="preserve"> 1.3mg/m2 SC D1, 4, 8, 11 (was IV in study)</w:t>
      </w:r>
    </w:p>
    <w:p w14:paraId="66166700" w14:textId="77777777" w:rsidR="00CD2D7E" w:rsidRDefault="00CD2D7E" w:rsidP="00CD2D7E">
      <w:pPr>
        <w:spacing w:after="0" w:line="240" w:lineRule="auto"/>
        <w:rPr>
          <w:rFonts w:ascii="Times New Roman" w:eastAsia="Times New Roman" w:hAnsi="Times New Roman" w:cs="Times New Roman"/>
          <w:b/>
          <w:bCs/>
          <w:color w:val="000000"/>
          <w:sz w:val="20"/>
        </w:rPr>
      </w:pPr>
      <w:r>
        <w:rPr>
          <w:rFonts w:ascii="Times New Roman" w:eastAsia="Times New Roman" w:hAnsi="Times New Roman" w:cs="Times New Roman"/>
          <w:b/>
          <w:bCs/>
          <w:color w:val="000000"/>
          <w:sz w:val="20"/>
        </w:rPr>
        <w:tab/>
        <w:t>Rituximab 375mg/m2 IV D1</w:t>
      </w:r>
    </w:p>
    <w:p w14:paraId="047A5301" w14:textId="77777777" w:rsidR="00CD2D7E" w:rsidRDefault="00CD2D7E" w:rsidP="00CD2D7E">
      <w:pPr>
        <w:spacing w:after="0" w:line="240" w:lineRule="auto"/>
        <w:rPr>
          <w:rFonts w:ascii="Times New Roman" w:eastAsia="Times New Roman" w:hAnsi="Times New Roman" w:cs="Times New Roman"/>
          <w:b/>
          <w:bCs/>
          <w:color w:val="000000"/>
          <w:sz w:val="20"/>
        </w:rPr>
      </w:pPr>
      <w:r>
        <w:rPr>
          <w:rFonts w:ascii="Times New Roman" w:eastAsia="Times New Roman" w:hAnsi="Times New Roman" w:cs="Times New Roman"/>
          <w:b/>
          <w:bCs/>
          <w:color w:val="000000"/>
          <w:sz w:val="20"/>
        </w:rPr>
        <w:tab/>
        <w:t>Cyclophosphamide 750mg/m2 IV D1</w:t>
      </w:r>
    </w:p>
    <w:p w14:paraId="63CF0555" w14:textId="77777777" w:rsidR="00CD2D7E" w:rsidRDefault="00CD2D7E" w:rsidP="00CD2D7E">
      <w:pPr>
        <w:spacing w:after="0" w:line="240" w:lineRule="auto"/>
        <w:rPr>
          <w:rFonts w:ascii="Times New Roman" w:eastAsia="Times New Roman" w:hAnsi="Times New Roman" w:cs="Times New Roman"/>
          <w:b/>
          <w:bCs/>
          <w:color w:val="000000"/>
          <w:sz w:val="20"/>
        </w:rPr>
      </w:pPr>
      <w:r>
        <w:rPr>
          <w:rFonts w:ascii="Times New Roman" w:eastAsia="Times New Roman" w:hAnsi="Times New Roman" w:cs="Times New Roman"/>
          <w:b/>
          <w:bCs/>
          <w:color w:val="000000"/>
          <w:sz w:val="20"/>
        </w:rPr>
        <w:tab/>
        <w:t>Doxorubicin 50mg/m2 IV D1</w:t>
      </w:r>
    </w:p>
    <w:p w14:paraId="180C8205" w14:textId="77777777" w:rsidR="00CD2D7E" w:rsidRDefault="00CD2D7E" w:rsidP="00CD2D7E">
      <w:pPr>
        <w:spacing w:after="0" w:line="240" w:lineRule="auto"/>
        <w:rPr>
          <w:rFonts w:ascii="Times New Roman" w:eastAsia="Times New Roman" w:hAnsi="Times New Roman" w:cs="Times New Roman"/>
          <w:b/>
          <w:bCs/>
          <w:color w:val="000000"/>
          <w:sz w:val="20"/>
        </w:rPr>
      </w:pPr>
      <w:r>
        <w:rPr>
          <w:rFonts w:ascii="Times New Roman" w:eastAsia="Times New Roman" w:hAnsi="Times New Roman" w:cs="Times New Roman"/>
          <w:b/>
          <w:bCs/>
          <w:color w:val="000000"/>
          <w:sz w:val="20"/>
        </w:rPr>
        <w:tab/>
        <w:t>Prednisone 100mg PO D1-5</w:t>
      </w:r>
    </w:p>
    <w:p w14:paraId="32E4C220" w14:textId="77777777" w:rsidR="00CD2D7E" w:rsidRDefault="00CD2D7E" w:rsidP="00CD2D7E">
      <w:pPr>
        <w:spacing w:after="0" w:line="240" w:lineRule="auto"/>
        <w:rPr>
          <w:rFonts w:ascii="Times New Roman" w:eastAsia="Times New Roman" w:hAnsi="Times New Roman" w:cs="Times New Roman"/>
          <w:b/>
          <w:bCs/>
          <w:color w:val="000000"/>
          <w:sz w:val="20"/>
        </w:rPr>
      </w:pPr>
    </w:p>
    <w:p w14:paraId="0CF803F8" w14:textId="77777777" w:rsidR="00CD2D7E" w:rsidRPr="00766851" w:rsidRDefault="00CD2D7E" w:rsidP="00CD2D7E">
      <w:pPr>
        <w:spacing w:after="0" w:line="240" w:lineRule="auto"/>
        <w:rPr>
          <w:rFonts w:ascii="Times New Roman" w:eastAsia="Times New Roman" w:hAnsi="Times New Roman" w:cs="Times New Roman"/>
          <w:szCs w:val="24"/>
        </w:rPr>
      </w:pPr>
      <w:r w:rsidRPr="00766851">
        <w:rPr>
          <w:rFonts w:ascii="Times New Roman" w:eastAsia="Times New Roman" w:hAnsi="Times New Roman" w:cs="Times New Roman"/>
          <w:b/>
          <w:bCs/>
          <w:color w:val="000000"/>
          <w:sz w:val="20"/>
        </w:rPr>
        <w:t>Antiemetics</w:t>
      </w:r>
      <w:r w:rsidRPr="00766851">
        <w:rPr>
          <w:rFonts w:ascii="Times New Roman" w:eastAsia="Times New Roman" w:hAnsi="Times New Roman" w:cs="Times New Roman"/>
          <w:color w:val="000000"/>
          <w:sz w:val="20"/>
        </w:rPr>
        <w:t>:</w:t>
      </w:r>
    </w:p>
    <w:p w14:paraId="21BCF95E" w14:textId="77777777" w:rsidR="00CD2D7E" w:rsidRPr="00766851" w:rsidRDefault="00CD2D7E" w:rsidP="00CD2D7E">
      <w:pPr>
        <w:spacing w:after="0" w:line="240" w:lineRule="auto"/>
        <w:ind w:left="270"/>
        <w:rPr>
          <w:rFonts w:ascii="Times New Roman" w:eastAsia="Times New Roman" w:hAnsi="Times New Roman" w:cs="Times New Roman"/>
          <w:szCs w:val="24"/>
        </w:rPr>
      </w:pPr>
      <w:r w:rsidRPr="00766851">
        <w:rPr>
          <w:rFonts w:ascii="Times New Roman" w:eastAsia="Times New Roman" w:hAnsi="Times New Roman" w:cs="Times New Roman"/>
          <w:color w:val="000000"/>
          <w:sz w:val="20"/>
        </w:rPr>
        <w:t>         </w:t>
      </w:r>
      <w:r w:rsidRPr="00766851">
        <w:rPr>
          <w:rFonts w:ascii="Times New Roman" w:eastAsia="Times New Roman" w:hAnsi="Times New Roman" w:cs="Times New Roman"/>
          <w:color w:val="000000"/>
          <w:sz w:val="20"/>
          <w:u w:val="single"/>
        </w:rPr>
        <w:t>Early:</w:t>
      </w:r>
    </w:p>
    <w:p w14:paraId="69B74E6F" w14:textId="77777777" w:rsidR="00CD2D7E" w:rsidRPr="00766851" w:rsidRDefault="00CD2D7E" w:rsidP="00CD2D7E">
      <w:pPr>
        <w:spacing w:after="0" w:line="240" w:lineRule="auto"/>
        <w:ind w:left="270"/>
        <w:rPr>
          <w:rFonts w:ascii="Times New Roman" w:eastAsia="Times New Roman" w:hAnsi="Times New Roman" w:cs="Times New Roman"/>
          <w:szCs w:val="24"/>
        </w:rPr>
      </w:pPr>
      <w:r w:rsidRPr="00766851">
        <w:rPr>
          <w:rFonts w:ascii="Times New Roman" w:eastAsia="Times New Roman" w:hAnsi="Times New Roman" w:cs="Times New Roman"/>
          <w:color w:val="000000"/>
          <w:sz w:val="20"/>
        </w:rPr>
        <w:t> </w:t>
      </w:r>
      <w:r>
        <w:rPr>
          <w:rFonts w:ascii="Times New Roman" w:eastAsia="Times New Roman" w:hAnsi="Times New Roman" w:cs="Times New Roman"/>
          <w:color w:val="000000"/>
          <w:sz w:val="20"/>
        </w:rPr>
        <w:t>        </w:t>
      </w:r>
      <w:r w:rsidRPr="00766851">
        <w:rPr>
          <w:rFonts w:ascii="Times New Roman" w:eastAsia="Times New Roman" w:hAnsi="Times New Roman" w:cs="Times New Roman"/>
          <w:color w:val="000000"/>
          <w:sz w:val="20"/>
        </w:rPr>
        <w:t>Prednisone 100 mg q24 days 1-5</w:t>
      </w:r>
      <w:r w:rsidR="00BC3703">
        <w:rPr>
          <w:rFonts w:ascii="Times New Roman" w:eastAsia="Times New Roman" w:hAnsi="Times New Roman" w:cs="Times New Roman"/>
          <w:color w:val="000000"/>
          <w:sz w:val="20"/>
        </w:rPr>
        <w:t xml:space="preserve"> (included in “CA</w:t>
      </w:r>
      <w:r>
        <w:rPr>
          <w:rFonts w:ascii="Times New Roman" w:eastAsia="Times New Roman" w:hAnsi="Times New Roman" w:cs="Times New Roman"/>
          <w:color w:val="000000"/>
          <w:sz w:val="20"/>
        </w:rPr>
        <w:t>P”)</w:t>
      </w:r>
    </w:p>
    <w:p w14:paraId="3848D683" w14:textId="77777777" w:rsidR="00CD2D7E" w:rsidRDefault="00CD2D7E" w:rsidP="00CD2D7E">
      <w:pPr>
        <w:spacing w:after="0" w:line="240" w:lineRule="auto"/>
        <w:ind w:left="270"/>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w:t>
      </w:r>
      <w:r>
        <w:rPr>
          <w:rFonts w:ascii="Times New Roman" w:eastAsia="Times New Roman" w:hAnsi="Times New Roman" w:cs="Times New Roman"/>
          <w:color w:val="000000"/>
          <w:sz w:val="20"/>
        </w:rPr>
        <w:tab/>
        <w:t xml:space="preserve">Zofran 24mg PO x1      </w:t>
      </w:r>
    </w:p>
    <w:p w14:paraId="5D5A1F6D" w14:textId="77777777" w:rsidR="00CD2D7E" w:rsidRPr="00766851" w:rsidRDefault="00CD2D7E" w:rsidP="00CD2D7E">
      <w:pPr>
        <w:spacing w:after="0" w:line="240" w:lineRule="auto"/>
        <w:ind w:left="270"/>
        <w:rPr>
          <w:rFonts w:ascii="Times New Roman" w:eastAsia="Times New Roman" w:hAnsi="Times New Roman" w:cs="Times New Roman"/>
          <w:color w:val="000000"/>
          <w:sz w:val="20"/>
        </w:rPr>
      </w:pPr>
    </w:p>
    <w:p w14:paraId="65748F82" w14:textId="77777777" w:rsidR="00CD2D7E" w:rsidRPr="00766851" w:rsidRDefault="00CD2D7E" w:rsidP="00CD2D7E">
      <w:pPr>
        <w:spacing w:after="0" w:line="240" w:lineRule="auto"/>
        <w:ind w:firstLine="720"/>
        <w:rPr>
          <w:rFonts w:ascii="Times New Roman" w:eastAsia="Times New Roman" w:hAnsi="Times New Roman" w:cs="Times New Roman"/>
          <w:szCs w:val="24"/>
        </w:rPr>
      </w:pPr>
      <w:r>
        <w:rPr>
          <w:rFonts w:ascii="Times New Roman" w:eastAsia="Times New Roman" w:hAnsi="Times New Roman" w:cs="Times New Roman"/>
          <w:color w:val="000000"/>
          <w:sz w:val="20"/>
          <w:u w:val="single"/>
        </w:rPr>
        <w:t>Delayed (standing unless otherwise noted</w:t>
      </w:r>
      <w:r w:rsidRPr="00766851">
        <w:rPr>
          <w:rFonts w:ascii="Times New Roman" w:eastAsia="Times New Roman" w:hAnsi="Times New Roman" w:cs="Times New Roman"/>
          <w:color w:val="000000"/>
          <w:sz w:val="20"/>
          <w:u w:val="single"/>
        </w:rPr>
        <w:t>):</w:t>
      </w:r>
    </w:p>
    <w:p w14:paraId="43B2522E" w14:textId="77777777" w:rsidR="00CD2D7E" w:rsidRDefault="00CD2D7E" w:rsidP="00CD2D7E">
      <w:pPr>
        <w:spacing w:after="0" w:line="240" w:lineRule="auto"/>
        <w:ind w:left="270"/>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ab/>
        <w:t>Olanzapine 10</w:t>
      </w:r>
      <w:r w:rsidRPr="00766851">
        <w:rPr>
          <w:rFonts w:ascii="Times New Roman" w:eastAsia="Times New Roman" w:hAnsi="Times New Roman" w:cs="Times New Roman"/>
          <w:color w:val="000000"/>
          <w:sz w:val="20"/>
        </w:rPr>
        <w:t>mg nightly for four nights</w:t>
      </w:r>
    </w:p>
    <w:p w14:paraId="2B079464" w14:textId="77777777" w:rsidR="00CD2D7E" w:rsidRDefault="00CD2D7E" w:rsidP="00CD2D7E">
      <w:pPr>
        <w:spacing w:after="0" w:line="240" w:lineRule="auto"/>
        <w:ind w:firstLine="720"/>
        <w:rPr>
          <w:rFonts w:ascii="Times New Roman" w:eastAsia="Times New Roman" w:hAnsi="Times New Roman" w:cs="Times New Roman"/>
          <w:color w:val="000000"/>
          <w:sz w:val="20"/>
        </w:rPr>
      </w:pPr>
      <w:r w:rsidRPr="00766851">
        <w:rPr>
          <w:rFonts w:ascii="Times New Roman" w:eastAsia="Times New Roman" w:hAnsi="Times New Roman" w:cs="Times New Roman"/>
          <w:color w:val="000000"/>
          <w:sz w:val="20"/>
        </w:rPr>
        <w:t>Zofran 8mg q8h</w:t>
      </w:r>
      <w:r>
        <w:rPr>
          <w:rFonts w:ascii="Times New Roman" w:eastAsia="Times New Roman" w:hAnsi="Times New Roman" w:cs="Times New Roman"/>
          <w:color w:val="000000"/>
          <w:sz w:val="20"/>
        </w:rPr>
        <w:t xml:space="preserve"> PRN</w:t>
      </w:r>
    </w:p>
    <w:p w14:paraId="5CD48676" w14:textId="77777777" w:rsidR="00CD2D7E" w:rsidRPr="00766851" w:rsidRDefault="00CD2D7E" w:rsidP="00CD2D7E">
      <w:pPr>
        <w:spacing w:after="0" w:line="240" w:lineRule="auto"/>
        <w:ind w:firstLine="720"/>
        <w:rPr>
          <w:rFonts w:ascii="Times New Roman" w:eastAsia="Times New Roman" w:hAnsi="Times New Roman" w:cs="Times New Roman"/>
          <w:szCs w:val="24"/>
        </w:rPr>
      </w:pPr>
      <w:r w:rsidRPr="00766851">
        <w:rPr>
          <w:rFonts w:ascii="Times New Roman" w:eastAsia="Times New Roman" w:hAnsi="Times New Roman" w:cs="Times New Roman"/>
          <w:color w:val="000000"/>
          <w:sz w:val="20"/>
        </w:rPr>
        <w:t>Compazine 10mgh q6 PRN</w:t>
      </w:r>
      <w:r>
        <w:rPr>
          <w:rFonts w:ascii="Times New Roman" w:eastAsia="Times New Roman" w:hAnsi="Times New Roman" w:cs="Times New Roman"/>
          <w:color w:val="000000"/>
          <w:sz w:val="20"/>
        </w:rPr>
        <w:t xml:space="preserve"> (</w:t>
      </w:r>
      <w:r w:rsidRPr="00285FF8">
        <w:rPr>
          <w:rFonts w:ascii="Times New Roman" w:eastAsia="Times New Roman" w:hAnsi="Times New Roman" w:cs="Times New Roman"/>
          <w:color w:val="000000"/>
          <w:sz w:val="20"/>
        </w:rPr>
        <w:t>start after olanzapine is completed</w:t>
      </w:r>
      <w:r>
        <w:rPr>
          <w:rFonts w:ascii="Times New Roman" w:eastAsia="Times New Roman" w:hAnsi="Times New Roman" w:cs="Times New Roman"/>
          <w:color w:val="000000"/>
          <w:sz w:val="20"/>
        </w:rPr>
        <w:t>)</w:t>
      </w:r>
    </w:p>
    <w:p w14:paraId="6037374E" w14:textId="77777777" w:rsidR="00CD2D7E" w:rsidRPr="00766851" w:rsidRDefault="00CD2D7E" w:rsidP="00CD2D7E">
      <w:pPr>
        <w:spacing w:after="0" w:line="240" w:lineRule="auto"/>
        <w:ind w:firstLine="720"/>
        <w:rPr>
          <w:rFonts w:ascii="Times New Roman" w:eastAsia="Times New Roman" w:hAnsi="Times New Roman" w:cs="Times New Roman"/>
          <w:color w:val="000000"/>
          <w:sz w:val="20"/>
        </w:rPr>
      </w:pPr>
    </w:p>
    <w:p w14:paraId="41518E64" w14:textId="77777777" w:rsidR="00CD2D7E" w:rsidRPr="00766851" w:rsidRDefault="00CD2D7E" w:rsidP="00CD2D7E">
      <w:pPr>
        <w:spacing w:after="0" w:line="240" w:lineRule="auto"/>
        <w:ind w:firstLine="720"/>
        <w:rPr>
          <w:rFonts w:ascii="Times New Roman" w:eastAsia="Times New Roman" w:hAnsi="Times New Roman" w:cs="Times New Roman"/>
          <w:szCs w:val="24"/>
        </w:rPr>
      </w:pPr>
      <w:r w:rsidRPr="00766851">
        <w:rPr>
          <w:rFonts w:ascii="Times New Roman" w:eastAsia="Times New Roman" w:hAnsi="Times New Roman" w:cs="Times New Roman"/>
          <w:color w:val="000000"/>
          <w:sz w:val="20"/>
          <w:u w:val="single"/>
        </w:rPr>
        <w:t>Refractory:</w:t>
      </w:r>
    </w:p>
    <w:p w14:paraId="70D0711C" w14:textId="77777777" w:rsidR="00CD2D7E" w:rsidRPr="00766851" w:rsidRDefault="00CD2D7E" w:rsidP="00CD2D7E">
      <w:pPr>
        <w:spacing w:after="0" w:line="240" w:lineRule="auto"/>
        <w:rPr>
          <w:rFonts w:ascii="Times New Roman" w:eastAsia="Times New Roman" w:hAnsi="Times New Roman" w:cs="Times New Roman"/>
          <w:szCs w:val="24"/>
        </w:rPr>
      </w:pPr>
      <w:r>
        <w:rPr>
          <w:rFonts w:ascii="Times New Roman" w:eastAsia="Times New Roman" w:hAnsi="Times New Roman" w:cs="Times New Roman"/>
          <w:color w:val="000000"/>
          <w:sz w:val="20"/>
        </w:rPr>
        <w:t>              Dexamethasone 4mg BID</w:t>
      </w:r>
    </w:p>
    <w:p w14:paraId="079036C3" w14:textId="77777777" w:rsidR="00CD2D7E" w:rsidRPr="00766851" w:rsidRDefault="00CD2D7E" w:rsidP="00CD2D7E">
      <w:pPr>
        <w:spacing w:after="0" w:line="240" w:lineRule="auto"/>
        <w:ind w:firstLine="720"/>
        <w:rPr>
          <w:rFonts w:ascii="Times New Roman" w:eastAsia="Times New Roman" w:hAnsi="Times New Roman" w:cs="Times New Roman"/>
          <w:szCs w:val="24"/>
        </w:rPr>
      </w:pPr>
      <w:r w:rsidRPr="00766851">
        <w:rPr>
          <w:rFonts w:ascii="Times New Roman" w:eastAsia="Times New Roman" w:hAnsi="Times New Roman" w:cs="Times New Roman"/>
          <w:color w:val="000000"/>
          <w:sz w:val="20"/>
        </w:rPr>
        <w:t>Fosaprepitant 150mg</w:t>
      </w:r>
    </w:p>
    <w:p w14:paraId="4291866B" w14:textId="77777777" w:rsidR="00CD2D7E" w:rsidRPr="00766851" w:rsidRDefault="00CD2D7E" w:rsidP="00CD2D7E">
      <w:pPr>
        <w:spacing w:after="0" w:line="240" w:lineRule="auto"/>
        <w:rPr>
          <w:rFonts w:ascii="Times New Roman" w:eastAsia="Times New Roman" w:hAnsi="Times New Roman" w:cs="Times New Roman"/>
          <w:b/>
          <w:bCs/>
          <w:color w:val="000000"/>
          <w:sz w:val="20"/>
        </w:rPr>
      </w:pPr>
    </w:p>
    <w:p w14:paraId="63DE9DD2" w14:textId="77777777" w:rsidR="00CD2D7E" w:rsidRPr="00766851" w:rsidRDefault="00CD2D7E" w:rsidP="00CD2D7E">
      <w:pPr>
        <w:spacing w:after="0" w:line="240" w:lineRule="auto"/>
        <w:rPr>
          <w:rFonts w:ascii="Times New Roman" w:eastAsia="Times New Roman" w:hAnsi="Times New Roman" w:cs="Times New Roman"/>
          <w:szCs w:val="24"/>
        </w:rPr>
      </w:pPr>
      <w:r w:rsidRPr="00766851">
        <w:rPr>
          <w:rFonts w:ascii="Times New Roman" w:eastAsia="Times New Roman" w:hAnsi="Times New Roman" w:cs="Times New Roman"/>
          <w:b/>
          <w:bCs/>
          <w:color w:val="000000"/>
          <w:sz w:val="20"/>
        </w:rPr>
        <w:t>Antimicrobial prophylaxis</w:t>
      </w:r>
      <w:r w:rsidRPr="00766851">
        <w:rPr>
          <w:rFonts w:ascii="Times New Roman" w:eastAsia="Times New Roman" w:hAnsi="Times New Roman" w:cs="Times New Roman"/>
          <w:color w:val="000000"/>
          <w:sz w:val="20"/>
        </w:rPr>
        <w:t>:</w:t>
      </w:r>
      <w:r>
        <w:rPr>
          <w:rFonts w:ascii="Times New Roman" w:eastAsia="Times New Roman" w:hAnsi="Times New Roman" w:cs="Times New Roman"/>
          <w:color w:val="000000"/>
          <w:sz w:val="20"/>
        </w:rPr>
        <w:t xml:space="preserve">  </w:t>
      </w:r>
      <w:r w:rsidR="00D5272A">
        <w:rPr>
          <w:rFonts w:ascii="Times New Roman" w:eastAsia="Times New Roman" w:hAnsi="Times New Roman" w:cs="Times New Roman"/>
          <w:color w:val="000000"/>
          <w:sz w:val="20"/>
        </w:rPr>
        <w:t>Yes, valacyclovir 500mg PO daily</w:t>
      </w:r>
      <w:r w:rsidR="00C5748F">
        <w:rPr>
          <w:rFonts w:ascii="Times New Roman" w:eastAsia="Times New Roman" w:hAnsi="Times New Roman" w:cs="Times New Roman"/>
          <w:color w:val="000000"/>
          <w:sz w:val="20"/>
        </w:rPr>
        <w:t xml:space="preserve"> (for velcade); no other prophylaxis</w:t>
      </w:r>
      <w:r w:rsidR="00D5272A">
        <w:rPr>
          <w:rFonts w:ascii="Times New Roman" w:eastAsia="Times New Roman" w:hAnsi="Times New Roman" w:cs="Times New Roman"/>
          <w:color w:val="000000"/>
          <w:sz w:val="20"/>
        </w:rPr>
        <w:t xml:space="preserve"> </w:t>
      </w:r>
      <w:r>
        <w:rPr>
          <w:rFonts w:ascii="Times New Roman" w:eastAsia="Times New Roman" w:hAnsi="Times New Roman" w:cs="Times New Roman"/>
          <w:color w:val="000000"/>
          <w:sz w:val="20"/>
        </w:rPr>
        <w:t>(</w:t>
      </w:r>
      <w:r w:rsidR="00BC3703">
        <w:rPr>
          <w:rFonts w:ascii="Times New Roman" w:eastAsia="Times New Roman" w:hAnsi="Times New Roman" w:cs="Times New Roman"/>
          <w:color w:val="000000"/>
          <w:sz w:val="20"/>
        </w:rPr>
        <w:t>15%</w:t>
      </w:r>
      <w:r>
        <w:rPr>
          <w:rFonts w:ascii="Times New Roman" w:eastAsia="Times New Roman" w:hAnsi="Times New Roman" w:cs="Times New Roman"/>
          <w:color w:val="000000"/>
          <w:sz w:val="20"/>
        </w:rPr>
        <w:t xml:space="preserve"> FN)</w:t>
      </w:r>
    </w:p>
    <w:p w14:paraId="6E597128" w14:textId="77777777" w:rsidR="00991384" w:rsidRPr="00181635" w:rsidRDefault="00CD2D7E" w:rsidP="00991384">
      <w:pPr>
        <w:spacing w:after="0" w:line="240" w:lineRule="auto"/>
        <w:rPr>
          <w:rFonts w:ascii="Times New Roman" w:eastAsia="Times New Roman" w:hAnsi="Times New Roman" w:cs="Times New Roman"/>
          <w:color w:val="000000"/>
          <w:sz w:val="20"/>
        </w:rPr>
      </w:pPr>
      <w:r w:rsidRPr="00766851">
        <w:rPr>
          <w:rFonts w:ascii="Times New Roman" w:eastAsia="Times New Roman" w:hAnsi="Times New Roman" w:cs="Times New Roman"/>
          <w:color w:val="000000"/>
          <w:sz w:val="20"/>
        </w:rPr>
        <w:t>          </w:t>
      </w:r>
      <w:r w:rsidRPr="00766851">
        <w:rPr>
          <w:rFonts w:ascii="Times New Roman" w:eastAsia="Times New Roman" w:hAnsi="Times New Roman" w:cs="Times New Roman"/>
          <w:color w:val="000000"/>
          <w:sz w:val="20"/>
        </w:rPr>
        <w:tab/>
      </w:r>
      <w:r w:rsidR="00991384">
        <w:rPr>
          <w:rFonts w:ascii="Times New Roman" w:eastAsia="Times New Roman" w:hAnsi="Times New Roman" w:cs="Times New Roman"/>
          <w:color w:val="000000"/>
          <w:sz w:val="20"/>
        </w:rPr>
        <w:t>For HBsAg+ or HBsAg-/</w:t>
      </w:r>
      <w:r w:rsidR="00991384" w:rsidRPr="000D6F07">
        <w:rPr>
          <w:rFonts w:ascii="Times New Roman" w:eastAsia="Times New Roman" w:hAnsi="Times New Roman" w:cs="Times New Roman"/>
          <w:color w:val="000000"/>
          <w:sz w:val="20"/>
        </w:rPr>
        <w:t xml:space="preserve">HBcAb+: </w:t>
      </w:r>
      <w:r w:rsidR="00991384">
        <w:rPr>
          <w:rFonts w:ascii="Times New Roman" w:eastAsia="Times New Roman" w:hAnsi="Times New Roman" w:cs="Times New Roman"/>
          <w:color w:val="000000"/>
          <w:sz w:val="20"/>
        </w:rPr>
        <w:t xml:space="preserve">Entecavir 0.5mg PO daily x1yr (If viral load is positive – check ALT and consult </w:t>
      </w:r>
      <w:r w:rsidR="00991384">
        <w:rPr>
          <w:rFonts w:ascii="Times New Roman" w:eastAsia="Times New Roman" w:hAnsi="Times New Roman" w:cs="Times New Roman"/>
          <w:color w:val="000000"/>
          <w:sz w:val="20"/>
        </w:rPr>
        <w:tab/>
        <w:t xml:space="preserve">hepatology. As long as liver function is normal, it is still okay to give rituximab (Kim, EJC, 2013; Kusumoto, ASH, 2014)). </w:t>
      </w:r>
    </w:p>
    <w:p w14:paraId="7856ECA3" w14:textId="77777777" w:rsidR="00CD2D7E" w:rsidRPr="00766851" w:rsidRDefault="00CD2D7E" w:rsidP="00CD2D7E">
      <w:pPr>
        <w:spacing w:after="0" w:line="240" w:lineRule="auto"/>
        <w:rPr>
          <w:rFonts w:ascii="Times New Roman" w:eastAsia="Times New Roman" w:hAnsi="Times New Roman" w:cs="Times New Roman"/>
          <w:b/>
          <w:bCs/>
          <w:color w:val="000000"/>
          <w:sz w:val="20"/>
        </w:rPr>
      </w:pPr>
    </w:p>
    <w:p w14:paraId="39C112A4" w14:textId="77777777" w:rsidR="00CD2D7E" w:rsidRPr="00766851" w:rsidRDefault="00CD2D7E" w:rsidP="00CD2D7E">
      <w:pPr>
        <w:spacing w:after="0" w:line="240" w:lineRule="auto"/>
        <w:rPr>
          <w:rFonts w:ascii="Times New Roman" w:eastAsia="Times New Roman" w:hAnsi="Times New Roman" w:cs="Times New Roman"/>
          <w:szCs w:val="24"/>
        </w:rPr>
      </w:pPr>
      <w:r w:rsidRPr="00766851">
        <w:rPr>
          <w:rFonts w:ascii="Times New Roman" w:eastAsia="Times New Roman" w:hAnsi="Times New Roman" w:cs="Times New Roman"/>
          <w:b/>
          <w:bCs/>
          <w:color w:val="000000"/>
          <w:sz w:val="20"/>
        </w:rPr>
        <w:t>TLS prophylaxis</w:t>
      </w:r>
      <w:r w:rsidRPr="00766851">
        <w:rPr>
          <w:rFonts w:ascii="Times New Roman" w:eastAsia="Times New Roman" w:hAnsi="Times New Roman" w:cs="Times New Roman"/>
          <w:color w:val="000000"/>
          <w:sz w:val="20"/>
        </w:rPr>
        <w:t>:</w:t>
      </w:r>
      <w:r w:rsidRPr="00766851">
        <w:rPr>
          <w:rFonts w:ascii="Times New Roman" w:eastAsia="Times New Roman" w:hAnsi="Times New Roman" w:cs="Times New Roman"/>
          <w:szCs w:val="24"/>
        </w:rPr>
        <w:t xml:space="preserve"> </w:t>
      </w:r>
      <w:r w:rsidR="002168B2">
        <w:rPr>
          <w:rFonts w:ascii="Times New Roman" w:eastAsia="Times New Roman" w:hAnsi="Times New Roman" w:cs="Times New Roman"/>
          <w:sz w:val="20"/>
          <w:szCs w:val="20"/>
        </w:rPr>
        <w:t xml:space="preserve">Consider </w:t>
      </w:r>
      <w:r w:rsidR="002168B2">
        <w:rPr>
          <w:rFonts w:ascii="Times New Roman" w:eastAsia="Times New Roman" w:hAnsi="Times New Roman" w:cs="Times New Roman"/>
          <w:color w:val="000000"/>
          <w:sz w:val="20"/>
        </w:rPr>
        <w:t>Allopurinol 300mg BID x7days</w:t>
      </w:r>
      <w:r w:rsidRPr="00766851">
        <w:rPr>
          <w:rFonts w:ascii="Times New Roman" w:eastAsia="Times New Roman" w:hAnsi="Times New Roman" w:cs="Times New Roman"/>
          <w:color w:val="000000"/>
          <w:sz w:val="20"/>
        </w:rPr>
        <w:t xml:space="preserve"> (for the first cycle’s first week)</w:t>
      </w:r>
    </w:p>
    <w:p w14:paraId="3EF4E6EF" w14:textId="77777777" w:rsidR="00CD2D7E" w:rsidRPr="00766851" w:rsidRDefault="00CD2D7E" w:rsidP="00CD2D7E">
      <w:pPr>
        <w:spacing w:after="0" w:line="240" w:lineRule="auto"/>
        <w:rPr>
          <w:rFonts w:ascii="Times New Roman" w:eastAsia="Times New Roman" w:hAnsi="Times New Roman" w:cs="Times New Roman"/>
          <w:b/>
          <w:bCs/>
          <w:color w:val="000000"/>
          <w:sz w:val="20"/>
        </w:rPr>
      </w:pPr>
    </w:p>
    <w:p w14:paraId="544C31FE" w14:textId="54751255" w:rsidR="00CD2D7E" w:rsidRPr="00766851" w:rsidRDefault="00CD2D7E" w:rsidP="00CD2D7E">
      <w:pPr>
        <w:spacing w:after="0" w:line="240" w:lineRule="auto"/>
        <w:rPr>
          <w:rFonts w:ascii="Times New Roman" w:eastAsia="Times New Roman" w:hAnsi="Times New Roman" w:cs="Times New Roman"/>
          <w:szCs w:val="24"/>
        </w:rPr>
      </w:pPr>
      <w:r w:rsidRPr="00766851">
        <w:rPr>
          <w:rFonts w:ascii="Times New Roman" w:eastAsia="Times New Roman" w:hAnsi="Times New Roman" w:cs="Times New Roman"/>
          <w:b/>
          <w:bCs/>
          <w:color w:val="000000"/>
          <w:sz w:val="20"/>
        </w:rPr>
        <w:t>GCSF</w:t>
      </w:r>
      <w:r w:rsidRPr="00766851">
        <w:rPr>
          <w:rFonts w:ascii="Times New Roman" w:eastAsia="Times New Roman" w:hAnsi="Times New Roman" w:cs="Times New Roman"/>
          <w:color w:val="000000"/>
          <w:sz w:val="20"/>
        </w:rPr>
        <w:t>: yes, Neulasta</w:t>
      </w:r>
      <w:r>
        <w:rPr>
          <w:rFonts w:ascii="Times New Roman" w:eastAsia="Times New Roman" w:hAnsi="Times New Roman" w:cs="Times New Roman"/>
          <w:color w:val="000000"/>
          <w:sz w:val="20"/>
        </w:rPr>
        <w:t xml:space="preserve"> OBI</w:t>
      </w:r>
      <w:r w:rsidR="002A1A7C">
        <w:rPr>
          <w:rFonts w:ascii="Times New Roman" w:eastAsia="Times New Roman" w:hAnsi="Times New Roman" w:cs="Times New Roman"/>
          <w:color w:val="000000"/>
          <w:sz w:val="20"/>
        </w:rPr>
        <w:t xml:space="preserve"> (D1</w:t>
      </w:r>
      <w:r>
        <w:rPr>
          <w:rFonts w:ascii="Times New Roman" w:eastAsia="Times New Roman" w:hAnsi="Times New Roman" w:cs="Times New Roman"/>
          <w:color w:val="000000"/>
          <w:sz w:val="20"/>
        </w:rPr>
        <w:t>)</w:t>
      </w:r>
      <w:r w:rsidRPr="00766851">
        <w:rPr>
          <w:rFonts w:ascii="Times New Roman" w:eastAsia="Times New Roman" w:hAnsi="Times New Roman" w:cs="Times New Roman"/>
          <w:color w:val="000000"/>
          <w:sz w:val="20"/>
        </w:rPr>
        <w:t>, for patients aged &gt;65, consider for patients with prior chemotherapy/radiation, persistent neutropenia, marrow involvement,</w:t>
      </w:r>
      <w:r>
        <w:rPr>
          <w:rFonts w:ascii="Times New Roman" w:eastAsia="Times New Roman" w:hAnsi="Times New Roman" w:cs="Times New Roman"/>
          <w:color w:val="000000"/>
          <w:sz w:val="20"/>
        </w:rPr>
        <w:t xml:space="preserve"> recent surgery/wounds, liver dy</w:t>
      </w:r>
      <w:r w:rsidRPr="00766851">
        <w:rPr>
          <w:rFonts w:ascii="Times New Roman" w:eastAsia="Times New Roman" w:hAnsi="Times New Roman" w:cs="Times New Roman"/>
          <w:color w:val="000000"/>
          <w:sz w:val="20"/>
        </w:rPr>
        <w:t>sfunction (bili &gt;2), renal dysfunction (</w:t>
      </w:r>
      <w:r>
        <w:rPr>
          <w:rFonts w:ascii="Times New Roman" w:eastAsia="Times New Roman" w:hAnsi="Times New Roman" w:cs="Times New Roman"/>
          <w:color w:val="000000"/>
          <w:sz w:val="20"/>
        </w:rPr>
        <w:t>CrCl</w:t>
      </w:r>
      <w:r w:rsidRPr="00766851">
        <w:rPr>
          <w:rFonts w:ascii="Times New Roman" w:eastAsia="Times New Roman" w:hAnsi="Times New Roman" w:cs="Times New Roman"/>
          <w:color w:val="000000"/>
          <w:sz w:val="20"/>
        </w:rPr>
        <w:t xml:space="preserve"> &lt;50)</w:t>
      </w:r>
      <w:r w:rsidR="002168B2">
        <w:rPr>
          <w:rFonts w:ascii="Times New Roman" w:eastAsia="Times New Roman" w:hAnsi="Times New Roman" w:cs="Times New Roman"/>
          <w:color w:val="000000"/>
          <w:sz w:val="20"/>
        </w:rPr>
        <w:t xml:space="preserve"> (extrapolated from R-CHOP)</w:t>
      </w:r>
    </w:p>
    <w:p w14:paraId="0A26CEF1" w14:textId="77777777" w:rsidR="00CD2D7E" w:rsidRPr="00766851" w:rsidRDefault="00CD2D7E" w:rsidP="00CD2D7E">
      <w:pPr>
        <w:spacing w:after="0" w:line="240" w:lineRule="auto"/>
        <w:rPr>
          <w:rFonts w:ascii="Times New Roman" w:eastAsia="Times New Roman" w:hAnsi="Times New Roman" w:cs="Times New Roman"/>
          <w:b/>
          <w:bCs/>
          <w:color w:val="000000"/>
          <w:sz w:val="20"/>
        </w:rPr>
      </w:pPr>
    </w:p>
    <w:p w14:paraId="0DDDBC16" w14:textId="77777777" w:rsidR="00CD2D7E" w:rsidRPr="00766851" w:rsidRDefault="00CD2D7E" w:rsidP="00CD2D7E">
      <w:pPr>
        <w:spacing w:after="0" w:line="240" w:lineRule="auto"/>
        <w:rPr>
          <w:rFonts w:ascii="Times New Roman" w:eastAsia="Times New Roman" w:hAnsi="Times New Roman" w:cs="Times New Roman"/>
          <w:szCs w:val="24"/>
        </w:rPr>
      </w:pPr>
      <w:r w:rsidRPr="00766851">
        <w:rPr>
          <w:rFonts w:ascii="Times New Roman" w:eastAsia="Times New Roman" w:hAnsi="Times New Roman" w:cs="Times New Roman"/>
          <w:b/>
          <w:bCs/>
          <w:color w:val="000000"/>
          <w:sz w:val="20"/>
        </w:rPr>
        <w:t>Interim lab checks</w:t>
      </w:r>
      <w:r w:rsidRPr="00766851">
        <w:rPr>
          <w:rFonts w:ascii="Times New Roman" w:eastAsia="Times New Roman" w:hAnsi="Times New Roman" w:cs="Times New Roman"/>
          <w:color w:val="000000"/>
          <w:sz w:val="20"/>
        </w:rPr>
        <w:t xml:space="preserve">: </w:t>
      </w:r>
      <w:r w:rsidR="002168B2">
        <w:rPr>
          <w:rFonts w:ascii="Times New Roman" w:eastAsia="Times New Roman" w:hAnsi="Times New Roman" w:cs="Times New Roman"/>
          <w:color w:val="000000"/>
          <w:sz w:val="20"/>
        </w:rPr>
        <w:t>Yes, CBC/CMP on D8 for velcade dosing</w:t>
      </w:r>
    </w:p>
    <w:p w14:paraId="0E8544E1" w14:textId="77777777" w:rsidR="00CD2D7E" w:rsidRPr="00766851" w:rsidRDefault="00CD2D7E" w:rsidP="00CD2D7E">
      <w:pPr>
        <w:spacing w:after="0" w:line="240" w:lineRule="auto"/>
        <w:rPr>
          <w:rFonts w:ascii="Times New Roman" w:eastAsia="Times New Roman" w:hAnsi="Times New Roman" w:cs="Times New Roman"/>
          <w:szCs w:val="24"/>
        </w:rPr>
      </w:pPr>
      <w:r w:rsidRPr="00766851">
        <w:rPr>
          <w:rFonts w:ascii="Times New Roman" w:eastAsia="Times New Roman" w:hAnsi="Times New Roman" w:cs="Times New Roman"/>
          <w:color w:val="000000"/>
          <w:sz w:val="20"/>
        </w:rPr>
        <w:t>          </w:t>
      </w:r>
      <w:r w:rsidRPr="00766851">
        <w:rPr>
          <w:rFonts w:ascii="Times New Roman" w:eastAsia="Times New Roman" w:hAnsi="Times New Roman" w:cs="Times New Roman"/>
          <w:color w:val="000000"/>
          <w:sz w:val="20"/>
        </w:rPr>
        <w:tab/>
      </w:r>
    </w:p>
    <w:p w14:paraId="29B017A6" w14:textId="77777777" w:rsidR="00D20352" w:rsidRDefault="00CD2D7E" w:rsidP="00D20352">
      <w:pPr>
        <w:spacing w:after="0" w:line="240" w:lineRule="auto"/>
        <w:rPr>
          <w:rFonts w:ascii="Times New Roman" w:eastAsia="Times New Roman" w:hAnsi="Times New Roman" w:cs="Times New Roman"/>
          <w:color w:val="000000"/>
          <w:sz w:val="20"/>
        </w:rPr>
      </w:pPr>
      <w:r w:rsidRPr="00766851">
        <w:rPr>
          <w:rFonts w:ascii="Times New Roman" w:eastAsia="Times New Roman" w:hAnsi="Times New Roman" w:cs="Times New Roman"/>
          <w:b/>
          <w:bCs/>
          <w:color w:val="000000"/>
          <w:sz w:val="20"/>
        </w:rPr>
        <w:t>CNS prophylaxis</w:t>
      </w:r>
      <w:r>
        <w:rPr>
          <w:rFonts w:ascii="Times New Roman" w:eastAsia="Times New Roman" w:hAnsi="Times New Roman" w:cs="Times New Roman"/>
          <w:color w:val="000000"/>
          <w:sz w:val="20"/>
        </w:rPr>
        <w:t xml:space="preserve">: </w:t>
      </w:r>
      <w:r w:rsidR="00D20352">
        <w:rPr>
          <w:rFonts w:ascii="Times New Roman" w:eastAsia="Times New Roman" w:hAnsi="Times New Roman" w:cs="Times New Roman"/>
          <w:color w:val="000000"/>
          <w:sz w:val="20"/>
        </w:rPr>
        <w:t xml:space="preserve">Yes, for </w:t>
      </w:r>
      <w:r w:rsidRPr="00766851">
        <w:rPr>
          <w:rFonts w:ascii="Times New Roman" w:eastAsia="Times New Roman" w:hAnsi="Times New Roman" w:cs="Times New Roman"/>
          <w:color w:val="000000"/>
          <w:sz w:val="20"/>
        </w:rPr>
        <w:t>high-risk</w:t>
      </w:r>
      <w:r w:rsidR="00D20352">
        <w:rPr>
          <w:rFonts w:ascii="Times New Roman" w:eastAsia="Times New Roman" w:hAnsi="Times New Roman" w:cs="Times New Roman"/>
          <w:color w:val="000000"/>
          <w:sz w:val="20"/>
        </w:rPr>
        <w:t>: Blastoid or ki67&gt;30% (see Lymphoma Management SOP, Approach to CNS Prophylaxis)</w:t>
      </w:r>
    </w:p>
    <w:p w14:paraId="6387FFB6" w14:textId="77777777" w:rsidR="00D20352" w:rsidRDefault="00D20352" w:rsidP="00D20352">
      <w:pPr>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ab/>
        <w:t>-IT Triple Therapy (</w:t>
      </w:r>
      <w:r w:rsidRPr="00D20352">
        <w:rPr>
          <w:rFonts w:ascii="Times New Roman" w:eastAsia="Times New Roman" w:hAnsi="Times New Roman" w:cs="Times New Roman"/>
          <w:color w:val="000000"/>
          <w:sz w:val="20"/>
        </w:rPr>
        <w:t>Cytarabine 40mg IT, MTX 15mg IT, Hydrocortisone 50mg IT</w:t>
      </w:r>
      <w:r>
        <w:rPr>
          <w:rFonts w:ascii="Times New Roman" w:eastAsia="Times New Roman" w:hAnsi="Times New Roman" w:cs="Times New Roman"/>
          <w:color w:val="000000"/>
          <w:sz w:val="20"/>
        </w:rPr>
        <w:t>; Lee, JC</w:t>
      </w:r>
      <w:r w:rsidRPr="00D20352">
        <w:rPr>
          <w:rFonts w:ascii="Times New Roman" w:eastAsia="Times New Roman" w:hAnsi="Times New Roman" w:cs="Times New Roman"/>
          <w:color w:val="000000"/>
          <w:sz w:val="20"/>
        </w:rPr>
        <w:t>O, 2001)</w:t>
      </w:r>
    </w:p>
    <w:p w14:paraId="7369E319" w14:textId="77777777" w:rsidR="00D20352" w:rsidRPr="00766851" w:rsidRDefault="00D20352" w:rsidP="00D20352">
      <w:pPr>
        <w:spacing w:after="0" w:line="240" w:lineRule="auto"/>
        <w:rPr>
          <w:rFonts w:ascii="Times New Roman" w:eastAsia="Times New Roman" w:hAnsi="Times New Roman" w:cs="Times New Roman"/>
          <w:szCs w:val="24"/>
        </w:rPr>
      </w:pPr>
      <w:r>
        <w:rPr>
          <w:rFonts w:ascii="Times New Roman" w:eastAsia="Times New Roman" w:hAnsi="Times New Roman" w:cs="Times New Roman"/>
          <w:color w:val="000000"/>
          <w:sz w:val="20"/>
        </w:rPr>
        <w:tab/>
        <w:t>-Unclear impact of HD MTX with velcade dosing</w:t>
      </w:r>
    </w:p>
    <w:p w14:paraId="403A2B32" w14:textId="77777777" w:rsidR="00CD2D7E" w:rsidRPr="00766851" w:rsidRDefault="00CD2D7E" w:rsidP="00D20352">
      <w:pPr>
        <w:spacing w:after="0" w:line="240" w:lineRule="auto"/>
        <w:ind w:firstLine="720"/>
        <w:rPr>
          <w:rFonts w:ascii="Times New Roman" w:eastAsia="Times New Roman" w:hAnsi="Times New Roman" w:cs="Times New Roman"/>
          <w:b/>
          <w:bCs/>
          <w:color w:val="000000"/>
          <w:sz w:val="20"/>
        </w:rPr>
      </w:pPr>
    </w:p>
    <w:p w14:paraId="1297F369" w14:textId="77777777" w:rsidR="00CD2D7E" w:rsidRPr="00766851" w:rsidRDefault="00CD2D7E" w:rsidP="00CD2D7E">
      <w:pPr>
        <w:spacing w:after="0" w:line="240" w:lineRule="auto"/>
        <w:rPr>
          <w:rFonts w:ascii="Times New Roman" w:eastAsia="Times New Roman" w:hAnsi="Times New Roman" w:cs="Times New Roman"/>
          <w:szCs w:val="24"/>
        </w:rPr>
      </w:pPr>
      <w:r w:rsidRPr="00766851">
        <w:rPr>
          <w:rFonts w:ascii="Times New Roman" w:eastAsia="Times New Roman" w:hAnsi="Times New Roman" w:cs="Times New Roman"/>
          <w:b/>
          <w:bCs/>
          <w:color w:val="000000"/>
          <w:sz w:val="20"/>
        </w:rPr>
        <w:t>Port</w:t>
      </w:r>
      <w:r w:rsidRPr="00766851">
        <w:rPr>
          <w:rFonts w:ascii="Times New Roman" w:eastAsia="Times New Roman" w:hAnsi="Times New Roman" w:cs="Times New Roman"/>
          <w:color w:val="000000"/>
          <w:sz w:val="20"/>
        </w:rPr>
        <w:t>: Yes, single lumen</w:t>
      </w:r>
    </w:p>
    <w:p w14:paraId="6A61B93E" w14:textId="77777777" w:rsidR="00CD2D7E" w:rsidRDefault="00CD2D7E" w:rsidP="00CD2D7E">
      <w:pPr>
        <w:spacing w:after="0" w:line="240" w:lineRule="auto"/>
        <w:rPr>
          <w:rFonts w:ascii="Times New Roman" w:eastAsia="Times New Roman" w:hAnsi="Times New Roman" w:cs="Times New Roman"/>
          <w:b/>
          <w:bCs/>
          <w:color w:val="000000"/>
          <w:sz w:val="20"/>
        </w:rPr>
      </w:pPr>
    </w:p>
    <w:p w14:paraId="420C5EE8" w14:textId="77777777" w:rsidR="00CD2D7E" w:rsidRDefault="00CD2D7E" w:rsidP="00CD2D7E">
      <w:pPr>
        <w:spacing w:after="0" w:line="240" w:lineRule="auto"/>
        <w:rPr>
          <w:rFonts w:ascii="Times New Roman" w:eastAsia="Times New Roman" w:hAnsi="Times New Roman" w:cs="Times New Roman"/>
          <w:bCs/>
          <w:color w:val="000000"/>
          <w:sz w:val="20"/>
        </w:rPr>
      </w:pPr>
      <w:r>
        <w:rPr>
          <w:rFonts w:ascii="Times New Roman" w:eastAsia="Times New Roman" w:hAnsi="Times New Roman" w:cs="Times New Roman"/>
          <w:b/>
          <w:bCs/>
          <w:color w:val="000000"/>
          <w:sz w:val="20"/>
        </w:rPr>
        <w:t xml:space="preserve">Can we give outpatient: </w:t>
      </w:r>
      <w:r w:rsidRPr="00B54144">
        <w:rPr>
          <w:rFonts w:ascii="Times New Roman" w:eastAsia="Times New Roman" w:hAnsi="Times New Roman" w:cs="Times New Roman"/>
          <w:bCs/>
          <w:color w:val="000000"/>
          <w:sz w:val="20"/>
        </w:rPr>
        <w:t>Yes</w:t>
      </w:r>
    </w:p>
    <w:p w14:paraId="6FA1CCE2" w14:textId="77777777" w:rsidR="00CD2D7E" w:rsidRPr="00766851" w:rsidRDefault="00CD2D7E" w:rsidP="00CD2D7E">
      <w:pPr>
        <w:spacing w:after="0" w:line="240" w:lineRule="auto"/>
        <w:rPr>
          <w:rFonts w:ascii="Times New Roman" w:eastAsia="Times New Roman" w:hAnsi="Times New Roman" w:cs="Times New Roman"/>
          <w:b/>
          <w:bCs/>
          <w:color w:val="000000"/>
          <w:sz w:val="20"/>
        </w:rPr>
      </w:pPr>
    </w:p>
    <w:p w14:paraId="2D3DFBCE" w14:textId="77777777" w:rsidR="00CD2D7E" w:rsidRPr="00766851" w:rsidRDefault="00CD2D7E" w:rsidP="00CD2D7E">
      <w:pPr>
        <w:spacing w:after="0" w:line="240" w:lineRule="auto"/>
        <w:rPr>
          <w:rFonts w:ascii="Times New Roman" w:eastAsia="Times New Roman" w:hAnsi="Times New Roman" w:cs="Times New Roman"/>
          <w:szCs w:val="24"/>
        </w:rPr>
      </w:pPr>
      <w:r>
        <w:rPr>
          <w:rFonts w:ascii="Times New Roman" w:eastAsia="Times New Roman" w:hAnsi="Times New Roman" w:cs="Times New Roman"/>
          <w:b/>
          <w:bCs/>
          <w:color w:val="000000"/>
          <w:sz w:val="20"/>
        </w:rPr>
        <w:t>Regimen</w:t>
      </w:r>
      <w:r w:rsidRPr="00766851">
        <w:rPr>
          <w:rFonts w:ascii="Times New Roman" w:eastAsia="Times New Roman" w:hAnsi="Times New Roman" w:cs="Times New Roman"/>
          <w:b/>
          <w:bCs/>
          <w:color w:val="000000"/>
          <w:sz w:val="20"/>
        </w:rPr>
        <w:t xml:space="preserve"> Specific</w:t>
      </w:r>
      <w:r w:rsidRPr="00766851">
        <w:rPr>
          <w:rFonts w:ascii="Times New Roman" w:eastAsia="Times New Roman" w:hAnsi="Times New Roman" w:cs="Times New Roman"/>
          <w:color w:val="000000"/>
          <w:sz w:val="20"/>
        </w:rPr>
        <w:t>:</w:t>
      </w:r>
    </w:p>
    <w:p w14:paraId="3DF1D17F" w14:textId="77777777" w:rsidR="00CD2D7E" w:rsidRDefault="00CD2D7E" w:rsidP="00CD2D7E">
      <w:pPr>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ab/>
        <w:t>-</w:t>
      </w:r>
      <w:r w:rsidRPr="00766851">
        <w:rPr>
          <w:rFonts w:ascii="Times New Roman" w:eastAsia="Times New Roman" w:hAnsi="Times New Roman" w:cs="Times New Roman"/>
          <w:color w:val="000000"/>
          <w:sz w:val="20"/>
        </w:rPr>
        <w:t>Major side effects: highly emetogenic</w:t>
      </w:r>
      <w:r>
        <w:rPr>
          <w:rFonts w:ascii="Times New Roman" w:eastAsia="Times New Roman" w:hAnsi="Times New Roman" w:cs="Times New Roman"/>
          <w:color w:val="000000"/>
          <w:sz w:val="20"/>
        </w:rPr>
        <w:t>; myelosuppression</w:t>
      </w:r>
      <w:r w:rsidR="00D5272A">
        <w:rPr>
          <w:rFonts w:ascii="Times New Roman" w:eastAsia="Times New Roman" w:hAnsi="Times New Roman" w:cs="Times New Roman"/>
          <w:color w:val="000000"/>
          <w:sz w:val="20"/>
        </w:rPr>
        <w:t xml:space="preserve"> (particularly thrombocytopenia)</w:t>
      </w:r>
      <w:r>
        <w:rPr>
          <w:rFonts w:ascii="Times New Roman" w:eastAsia="Times New Roman" w:hAnsi="Times New Roman" w:cs="Times New Roman"/>
          <w:color w:val="000000"/>
          <w:sz w:val="20"/>
        </w:rPr>
        <w:t xml:space="preserve">; heart failure (doxorubicin); </w:t>
      </w:r>
      <w:r w:rsidR="00D5272A">
        <w:rPr>
          <w:rFonts w:ascii="Times New Roman" w:eastAsia="Times New Roman" w:hAnsi="Times New Roman" w:cs="Times New Roman"/>
          <w:color w:val="000000"/>
          <w:sz w:val="20"/>
        </w:rPr>
        <w:tab/>
      </w:r>
      <w:r>
        <w:rPr>
          <w:rFonts w:ascii="Times New Roman" w:eastAsia="Times New Roman" w:hAnsi="Times New Roman" w:cs="Times New Roman"/>
          <w:color w:val="000000"/>
          <w:sz w:val="20"/>
        </w:rPr>
        <w:t>neuropathy</w:t>
      </w:r>
      <w:r w:rsidR="00D5272A">
        <w:rPr>
          <w:rFonts w:ascii="Times New Roman" w:eastAsia="Times New Roman" w:hAnsi="Times New Roman" w:cs="Times New Roman"/>
          <w:color w:val="000000"/>
          <w:sz w:val="20"/>
        </w:rPr>
        <w:t xml:space="preserve"> (particularly important)</w:t>
      </w:r>
    </w:p>
    <w:p w14:paraId="00FECFCE" w14:textId="77777777" w:rsidR="00D5272A" w:rsidRDefault="00D5272A" w:rsidP="00CD2D7E">
      <w:pPr>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ab/>
        <w:t xml:space="preserve">-Dosing: </w:t>
      </w:r>
    </w:p>
    <w:p w14:paraId="4A76BD12" w14:textId="77777777" w:rsidR="00D5272A" w:rsidRDefault="00D5272A" w:rsidP="00CD2D7E">
      <w:pPr>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ab/>
      </w:r>
      <w:r>
        <w:rPr>
          <w:rFonts w:ascii="Times New Roman" w:eastAsia="Times New Roman" w:hAnsi="Times New Roman" w:cs="Times New Roman"/>
          <w:color w:val="000000"/>
          <w:sz w:val="20"/>
        </w:rPr>
        <w:tab/>
        <w:t>Cytopenias: p</w:t>
      </w:r>
      <w:r w:rsidRPr="00D5272A">
        <w:rPr>
          <w:rFonts w:ascii="Times New Roman" w:eastAsia="Times New Roman" w:hAnsi="Times New Roman" w:cs="Times New Roman"/>
          <w:color w:val="000000"/>
          <w:sz w:val="20"/>
        </w:rPr>
        <w:t xml:space="preserve">lates&lt;25,000; ANC&lt;750: withhold D8 and recheck D11. If low on D11 then hold until next cycle. If </w:t>
      </w:r>
      <w:r>
        <w:rPr>
          <w:rFonts w:ascii="Times New Roman" w:eastAsia="Times New Roman" w:hAnsi="Times New Roman" w:cs="Times New Roman"/>
          <w:color w:val="000000"/>
          <w:sz w:val="20"/>
        </w:rPr>
        <w:tab/>
      </w:r>
      <w:r>
        <w:rPr>
          <w:rFonts w:ascii="Times New Roman" w:eastAsia="Times New Roman" w:hAnsi="Times New Roman" w:cs="Times New Roman"/>
          <w:color w:val="000000"/>
          <w:sz w:val="20"/>
        </w:rPr>
        <w:tab/>
      </w:r>
      <w:r>
        <w:rPr>
          <w:rFonts w:ascii="Times New Roman" w:eastAsia="Times New Roman" w:hAnsi="Times New Roman" w:cs="Times New Roman"/>
          <w:color w:val="000000"/>
          <w:sz w:val="20"/>
        </w:rPr>
        <w:tab/>
        <w:t xml:space="preserve">still low at next cycle, </w:t>
      </w:r>
      <w:r w:rsidRPr="00D5272A">
        <w:rPr>
          <w:rFonts w:ascii="Times New Roman" w:eastAsia="Times New Roman" w:hAnsi="Times New Roman" w:cs="Times New Roman"/>
          <w:color w:val="000000"/>
          <w:sz w:val="20"/>
        </w:rPr>
        <w:t>lower dose to 1mg/m2, then 0.7mg/m2.</w:t>
      </w:r>
    </w:p>
    <w:p w14:paraId="48402DF6" w14:textId="77777777" w:rsidR="00D5272A" w:rsidRPr="00D5272A" w:rsidRDefault="00D5272A" w:rsidP="00CD2D7E">
      <w:pPr>
        <w:spacing w:after="0" w:line="240" w:lineRule="auto"/>
        <w:rPr>
          <w:rFonts w:ascii="Times New Roman" w:eastAsia="Times New Roman" w:hAnsi="Times New Roman" w:cs="Times New Roman"/>
          <w:szCs w:val="24"/>
        </w:rPr>
      </w:pPr>
      <w:r>
        <w:rPr>
          <w:rFonts w:ascii="Times New Roman" w:eastAsia="Times New Roman" w:hAnsi="Times New Roman" w:cs="Times New Roman"/>
          <w:color w:val="000000"/>
          <w:sz w:val="20"/>
        </w:rPr>
        <w:tab/>
      </w:r>
      <w:r>
        <w:rPr>
          <w:rFonts w:ascii="Times New Roman" w:eastAsia="Times New Roman" w:hAnsi="Times New Roman" w:cs="Times New Roman"/>
          <w:color w:val="000000"/>
          <w:sz w:val="20"/>
        </w:rPr>
        <w:tab/>
        <w:t xml:space="preserve">Neuropathy: </w:t>
      </w:r>
      <w:r w:rsidR="00805868">
        <w:rPr>
          <w:rFonts w:ascii="Times New Roman" w:eastAsia="Times New Roman" w:hAnsi="Times New Roman" w:cs="Times New Roman"/>
          <w:color w:val="000000"/>
          <w:sz w:val="20"/>
        </w:rPr>
        <w:t>Grade 1 w/ pain or grade 2: 1mg/m2; grade 2 w/ pain or grade 3: 0.7mg/m2; grade 4: stop</w:t>
      </w:r>
    </w:p>
    <w:p w14:paraId="6130142D" w14:textId="77777777" w:rsidR="00CD2D7E" w:rsidRDefault="00CD2D7E" w:rsidP="00CD2D7E">
      <w:pPr>
        <w:spacing w:after="0" w:line="240" w:lineRule="auto"/>
        <w:rPr>
          <w:rFonts w:ascii="Times New Roman" w:eastAsia="Times New Roman" w:hAnsi="Times New Roman" w:cs="Times New Roman"/>
          <w:color w:val="000000"/>
          <w:sz w:val="20"/>
        </w:rPr>
      </w:pPr>
    </w:p>
    <w:p w14:paraId="0C82EC13" w14:textId="77777777" w:rsidR="00CD2D7E" w:rsidRPr="00FF5AAA" w:rsidRDefault="00CD2D7E" w:rsidP="00CD2D7E">
      <w:pPr>
        <w:spacing w:after="0" w:line="240" w:lineRule="auto"/>
        <w:rPr>
          <w:rFonts w:ascii="Times New Roman" w:eastAsia="Times New Roman" w:hAnsi="Times New Roman" w:cs="Times New Roman"/>
          <w:b/>
          <w:color w:val="000000"/>
          <w:sz w:val="20"/>
        </w:rPr>
      </w:pPr>
      <w:r w:rsidRPr="00FF5AAA">
        <w:rPr>
          <w:rFonts w:ascii="Times New Roman" w:eastAsia="Times New Roman" w:hAnsi="Times New Roman" w:cs="Times New Roman"/>
          <w:b/>
          <w:color w:val="000000"/>
          <w:sz w:val="20"/>
        </w:rPr>
        <w:t>Other Comments:</w:t>
      </w:r>
    </w:p>
    <w:p w14:paraId="15A753B2" w14:textId="77777777" w:rsidR="00CD2D7E" w:rsidRPr="00FF5AAA" w:rsidRDefault="00CD2D7E" w:rsidP="00CD2D7E">
      <w:pPr>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ab/>
      </w:r>
      <w:r w:rsidR="00D5272A">
        <w:rPr>
          <w:rFonts w:ascii="Times New Roman" w:eastAsia="Times New Roman" w:hAnsi="Times New Roman" w:cs="Times New Roman"/>
          <w:color w:val="000000"/>
          <w:sz w:val="20"/>
        </w:rPr>
        <w:t>-</w:t>
      </w:r>
      <w:r w:rsidRPr="00FF5AAA">
        <w:rPr>
          <w:rFonts w:ascii="Times New Roman" w:eastAsia="Times New Roman" w:hAnsi="Times New Roman" w:cs="Times New Roman"/>
          <w:color w:val="000000"/>
          <w:sz w:val="20"/>
        </w:rPr>
        <w:t>Pre-treatment ECHO required</w:t>
      </w:r>
    </w:p>
    <w:p w14:paraId="4F428F62" w14:textId="77777777" w:rsidR="00CD2D7E" w:rsidRDefault="00CD2D7E" w:rsidP="00CD2D7E">
      <w:pPr>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ab/>
        <w:t>-Make sure HBV</w:t>
      </w:r>
      <w:r w:rsidR="00522ADD">
        <w:rPr>
          <w:rFonts w:ascii="Times New Roman" w:eastAsia="Times New Roman" w:hAnsi="Times New Roman" w:cs="Times New Roman"/>
          <w:color w:val="000000"/>
          <w:sz w:val="20"/>
        </w:rPr>
        <w:t xml:space="preserve"> and HIV </w:t>
      </w:r>
      <w:r w:rsidRPr="00FF5AAA">
        <w:rPr>
          <w:rFonts w:ascii="Times New Roman" w:eastAsia="Times New Roman" w:hAnsi="Times New Roman" w:cs="Times New Roman"/>
          <w:color w:val="000000"/>
          <w:sz w:val="20"/>
        </w:rPr>
        <w:t>serologies have been checked</w:t>
      </w:r>
    </w:p>
    <w:p w14:paraId="47837386" w14:textId="77777777" w:rsidR="00D5272A" w:rsidRDefault="00CD2D7E" w:rsidP="00D5272A">
      <w:pPr>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ab/>
        <w:t>-</w:t>
      </w:r>
      <w:r w:rsidRPr="00F41E4B">
        <w:rPr>
          <w:rFonts w:ascii="Times New Roman" w:eastAsia="Times New Roman" w:hAnsi="Times New Roman" w:cs="Times New Roman"/>
          <w:color w:val="000000"/>
          <w:sz w:val="20"/>
        </w:rPr>
        <w:t xml:space="preserve">Fertility counseling for </w:t>
      </w:r>
      <w:r w:rsidR="00D5272A">
        <w:rPr>
          <w:rFonts w:ascii="Times New Roman" w:eastAsia="Times New Roman" w:hAnsi="Times New Roman" w:cs="Times New Roman"/>
          <w:color w:val="000000"/>
          <w:sz w:val="20"/>
        </w:rPr>
        <w:t>AYA</w:t>
      </w:r>
      <w:r w:rsidRPr="00F41E4B">
        <w:rPr>
          <w:rFonts w:ascii="Times New Roman" w:eastAsia="Times New Roman" w:hAnsi="Times New Roman" w:cs="Times New Roman"/>
          <w:color w:val="000000"/>
          <w:sz w:val="20"/>
        </w:rPr>
        <w:t xml:space="preserve"> patients.</w:t>
      </w:r>
    </w:p>
    <w:p w14:paraId="18F3BC1D" w14:textId="77777777" w:rsidR="00D5272A" w:rsidRDefault="00D5272A" w:rsidP="00CD2D7E">
      <w:pPr>
        <w:rPr>
          <w:rFonts w:ascii="Times New Roman" w:eastAsia="Times New Roman" w:hAnsi="Times New Roman" w:cs="Times New Roman"/>
          <w:color w:val="000000"/>
          <w:sz w:val="20"/>
        </w:rPr>
      </w:pPr>
    </w:p>
    <w:p w14:paraId="5984759B" w14:textId="77777777" w:rsidR="002648DC" w:rsidRDefault="002648DC" w:rsidP="008A03BC">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br w:type="page"/>
      </w:r>
    </w:p>
    <w:p w14:paraId="49A0A9AD" w14:textId="77777777" w:rsidR="002648DC" w:rsidRPr="002648DC" w:rsidRDefault="002648DC" w:rsidP="002648DC">
      <w:pPr>
        <w:spacing w:after="0" w:line="240" w:lineRule="auto"/>
        <w:rPr>
          <w:rFonts w:ascii="Times New Roman" w:eastAsia="Times New Roman" w:hAnsi="Times New Roman" w:cs="Times New Roman"/>
          <w:color w:val="4F81BD" w:themeColor="accent1"/>
          <w:szCs w:val="24"/>
          <w:u w:val="single"/>
        </w:rPr>
      </w:pPr>
      <w:r w:rsidRPr="002648DC">
        <w:rPr>
          <w:rFonts w:ascii="Times New Roman" w:eastAsia="Times New Roman" w:hAnsi="Times New Roman" w:cs="Times New Roman"/>
          <w:b/>
          <w:bCs/>
          <w:color w:val="4F81BD" w:themeColor="accent1"/>
          <w:sz w:val="32"/>
          <w:szCs w:val="36"/>
          <w:u w:val="single"/>
        </w:rPr>
        <w:lastRenderedPageBreak/>
        <w:t>CHOEP</w:t>
      </w:r>
    </w:p>
    <w:p w14:paraId="339A410B" w14:textId="77777777" w:rsidR="002648DC" w:rsidRPr="002648DC" w:rsidRDefault="00663320" w:rsidP="002648DC">
      <w:pPr>
        <w:spacing w:after="0" w:line="240" w:lineRule="auto"/>
        <w:rPr>
          <w:rFonts w:ascii="Times New Roman" w:eastAsia="Times New Roman" w:hAnsi="Times New Roman" w:cs="Times New Roman"/>
          <w:b/>
          <w:bCs/>
          <w:color w:val="000000"/>
          <w:sz w:val="20"/>
        </w:rPr>
      </w:pPr>
      <w:r>
        <w:rPr>
          <w:rFonts w:ascii="Times New Roman" w:eastAsia="Times New Roman" w:hAnsi="Times New Roman" w:cs="Times New Roman"/>
          <w:b/>
          <w:bCs/>
          <w:color w:val="000000"/>
          <w:sz w:val="20"/>
        </w:rPr>
        <w:t>Lymphoma Types:</w:t>
      </w:r>
      <w:r w:rsidR="00F219B2">
        <w:rPr>
          <w:rFonts w:ascii="Times New Roman" w:eastAsia="Times New Roman" w:hAnsi="Times New Roman" w:cs="Times New Roman"/>
          <w:b/>
          <w:bCs/>
          <w:color w:val="000000"/>
          <w:sz w:val="20"/>
        </w:rPr>
        <w:t xml:space="preserve"> PTCL-NOS, AITL, ALCL (ALK+/-), EATL</w:t>
      </w:r>
      <w:r w:rsidR="00CC6634">
        <w:rPr>
          <w:rFonts w:ascii="Times New Roman" w:eastAsia="Times New Roman" w:hAnsi="Times New Roman" w:cs="Times New Roman"/>
          <w:b/>
          <w:bCs/>
          <w:color w:val="000000"/>
          <w:sz w:val="20"/>
        </w:rPr>
        <w:t xml:space="preserve">; </w:t>
      </w:r>
      <w:r w:rsidR="002648DC" w:rsidRPr="002648DC">
        <w:rPr>
          <w:rFonts w:ascii="Times New Roman" w:eastAsia="Times New Roman" w:hAnsi="Times New Roman" w:cs="Times New Roman"/>
          <w:b/>
          <w:bCs/>
          <w:color w:val="000000"/>
          <w:sz w:val="20"/>
        </w:rPr>
        <w:t>pts &lt;60</w:t>
      </w:r>
      <w:r w:rsidR="00CC6634">
        <w:rPr>
          <w:rFonts w:ascii="Times New Roman" w:eastAsia="Times New Roman" w:hAnsi="Times New Roman" w:cs="Times New Roman"/>
          <w:b/>
          <w:bCs/>
          <w:color w:val="000000"/>
          <w:sz w:val="20"/>
        </w:rPr>
        <w:t xml:space="preserve"> (</w:t>
      </w:r>
      <w:r w:rsidR="00F219B2">
        <w:rPr>
          <w:rFonts w:ascii="Times New Roman" w:eastAsia="Times New Roman" w:hAnsi="Times New Roman" w:cs="Times New Roman"/>
          <w:b/>
          <w:bCs/>
          <w:color w:val="000000"/>
          <w:sz w:val="20"/>
        </w:rPr>
        <w:t>w/ or w/o autoSCT consolidation)</w:t>
      </w:r>
    </w:p>
    <w:p w14:paraId="3FBE0BC0" w14:textId="77777777" w:rsidR="002648DC" w:rsidRPr="002648DC" w:rsidRDefault="002648DC" w:rsidP="002648DC">
      <w:pPr>
        <w:spacing w:after="0" w:line="240" w:lineRule="auto"/>
        <w:rPr>
          <w:rFonts w:ascii="Times New Roman" w:eastAsia="Times New Roman" w:hAnsi="Times New Roman" w:cs="Times New Roman"/>
          <w:b/>
          <w:bCs/>
          <w:color w:val="000000"/>
          <w:sz w:val="20"/>
        </w:rPr>
      </w:pPr>
    </w:p>
    <w:p w14:paraId="78D5ACE6" w14:textId="77777777" w:rsidR="00663320" w:rsidRDefault="00663320" w:rsidP="00663320">
      <w:pPr>
        <w:spacing w:after="0" w:line="240" w:lineRule="auto"/>
        <w:rPr>
          <w:rFonts w:ascii="Times New Roman" w:eastAsia="Times New Roman" w:hAnsi="Times New Roman" w:cs="Times New Roman"/>
          <w:b/>
          <w:bCs/>
          <w:color w:val="000000"/>
          <w:sz w:val="20"/>
        </w:rPr>
      </w:pPr>
      <w:r>
        <w:rPr>
          <w:rFonts w:ascii="Times New Roman" w:eastAsia="Times New Roman" w:hAnsi="Times New Roman" w:cs="Times New Roman"/>
          <w:b/>
          <w:bCs/>
          <w:color w:val="000000"/>
          <w:sz w:val="20"/>
        </w:rPr>
        <w:t>Regimen: Cycle length q21D (or q14D) (written as q21D in EPIC)</w:t>
      </w:r>
      <w:r w:rsidR="00F219B2">
        <w:rPr>
          <w:rFonts w:ascii="Times New Roman" w:eastAsia="Times New Roman" w:hAnsi="Times New Roman" w:cs="Times New Roman"/>
          <w:b/>
          <w:bCs/>
          <w:color w:val="000000"/>
          <w:sz w:val="20"/>
        </w:rPr>
        <w:t xml:space="preserve"> (d’Amore, JCO, 2012; </w:t>
      </w:r>
      <w:r w:rsidR="00CC6634">
        <w:rPr>
          <w:rFonts w:ascii="Times New Roman" w:eastAsia="Times New Roman" w:hAnsi="Times New Roman" w:cs="Times New Roman"/>
          <w:b/>
          <w:bCs/>
          <w:color w:val="000000"/>
          <w:sz w:val="20"/>
        </w:rPr>
        <w:t>Wunderlich, Ann Oncol, 2003)</w:t>
      </w:r>
    </w:p>
    <w:p w14:paraId="3856DFD4" w14:textId="77777777" w:rsidR="00663320" w:rsidRDefault="00663320" w:rsidP="00663320">
      <w:pPr>
        <w:spacing w:after="0" w:line="240" w:lineRule="auto"/>
        <w:rPr>
          <w:rFonts w:ascii="Times New Roman" w:eastAsia="Times New Roman" w:hAnsi="Times New Roman" w:cs="Times New Roman"/>
          <w:b/>
          <w:bCs/>
          <w:color w:val="000000"/>
          <w:sz w:val="20"/>
        </w:rPr>
      </w:pPr>
      <w:r>
        <w:rPr>
          <w:rFonts w:ascii="Times New Roman" w:eastAsia="Times New Roman" w:hAnsi="Times New Roman" w:cs="Times New Roman"/>
          <w:b/>
          <w:bCs/>
          <w:color w:val="000000"/>
          <w:sz w:val="20"/>
        </w:rPr>
        <w:tab/>
        <w:t>Cyclophosphamide 750mg/m2 IV D1</w:t>
      </w:r>
    </w:p>
    <w:p w14:paraId="77D58D9F" w14:textId="77777777" w:rsidR="00663320" w:rsidRDefault="00663320" w:rsidP="00663320">
      <w:pPr>
        <w:spacing w:after="0" w:line="240" w:lineRule="auto"/>
        <w:rPr>
          <w:rFonts w:ascii="Times New Roman" w:eastAsia="Times New Roman" w:hAnsi="Times New Roman" w:cs="Times New Roman"/>
          <w:b/>
          <w:bCs/>
          <w:color w:val="000000"/>
          <w:sz w:val="20"/>
        </w:rPr>
      </w:pPr>
      <w:r>
        <w:rPr>
          <w:rFonts w:ascii="Times New Roman" w:eastAsia="Times New Roman" w:hAnsi="Times New Roman" w:cs="Times New Roman"/>
          <w:b/>
          <w:bCs/>
          <w:color w:val="000000"/>
          <w:sz w:val="20"/>
        </w:rPr>
        <w:tab/>
        <w:t>Doxorubicin 50mg/m2 IV D1</w:t>
      </w:r>
    </w:p>
    <w:p w14:paraId="56A70326" w14:textId="77777777" w:rsidR="00663320" w:rsidRDefault="00663320" w:rsidP="00663320">
      <w:pPr>
        <w:spacing w:after="0" w:line="240" w:lineRule="auto"/>
        <w:rPr>
          <w:rFonts w:ascii="Times New Roman" w:eastAsia="Times New Roman" w:hAnsi="Times New Roman" w:cs="Times New Roman"/>
          <w:b/>
          <w:bCs/>
          <w:color w:val="000000"/>
          <w:sz w:val="20"/>
        </w:rPr>
      </w:pPr>
      <w:r>
        <w:rPr>
          <w:rFonts w:ascii="Times New Roman" w:eastAsia="Times New Roman" w:hAnsi="Times New Roman" w:cs="Times New Roman"/>
          <w:b/>
          <w:bCs/>
          <w:color w:val="000000"/>
          <w:sz w:val="20"/>
        </w:rPr>
        <w:tab/>
        <w:t>Vincristine 1.4mg/m2 IV D1 (cap at 2mg)</w:t>
      </w:r>
    </w:p>
    <w:p w14:paraId="6030A258" w14:textId="77777777" w:rsidR="00663320" w:rsidRDefault="00663320" w:rsidP="00663320">
      <w:pPr>
        <w:spacing w:after="0" w:line="240" w:lineRule="auto"/>
        <w:rPr>
          <w:rFonts w:ascii="Times New Roman" w:eastAsia="Times New Roman" w:hAnsi="Times New Roman" w:cs="Times New Roman"/>
          <w:b/>
          <w:bCs/>
          <w:color w:val="000000"/>
          <w:sz w:val="20"/>
        </w:rPr>
      </w:pPr>
      <w:r>
        <w:rPr>
          <w:rFonts w:ascii="Times New Roman" w:eastAsia="Times New Roman" w:hAnsi="Times New Roman" w:cs="Times New Roman"/>
          <w:b/>
          <w:bCs/>
          <w:color w:val="000000"/>
          <w:sz w:val="20"/>
        </w:rPr>
        <w:tab/>
        <w:t xml:space="preserve">Etoposide </w:t>
      </w:r>
      <w:r w:rsidR="00CC6634">
        <w:rPr>
          <w:rFonts w:ascii="Times New Roman" w:eastAsia="Times New Roman" w:hAnsi="Times New Roman" w:cs="Times New Roman"/>
          <w:b/>
          <w:bCs/>
          <w:color w:val="000000"/>
          <w:sz w:val="20"/>
        </w:rPr>
        <w:t>100mg/m2 IV D1-3 (</w:t>
      </w:r>
      <w:bookmarkStart w:id="18" w:name="_Hlk489381380"/>
      <w:r w:rsidR="00CC6634">
        <w:rPr>
          <w:rFonts w:ascii="Times New Roman" w:eastAsia="Times New Roman" w:hAnsi="Times New Roman" w:cs="Times New Roman"/>
          <w:b/>
          <w:bCs/>
          <w:color w:val="000000"/>
          <w:sz w:val="20"/>
        </w:rPr>
        <w:t>Can substitute 200mg/m2 PO D2-3; Kroschinsky, Cancer Chemo Pharm, 2008</w:t>
      </w:r>
      <w:bookmarkEnd w:id="18"/>
      <w:r w:rsidR="00CC6634">
        <w:rPr>
          <w:rFonts w:ascii="Times New Roman" w:eastAsia="Times New Roman" w:hAnsi="Times New Roman" w:cs="Times New Roman"/>
          <w:b/>
          <w:bCs/>
          <w:color w:val="000000"/>
          <w:sz w:val="20"/>
        </w:rPr>
        <w:t>)</w:t>
      </w:r>
    </w:p>
    <w:p w14:paraId="44D0E621" w14:textId="77777777" w:rsidR="00663320" w:rsidRDefault="00663320" w:rsidP="00663320">
      <w:pPr>
        <w:spacing w:after="0" w:line="240" w:lineRule="auto"/>
        <w:rPr>
          <w:rFonts w:ascii="Times New Roman" w:eastAsia="Times New Roman" w:hAnsi="Times New Roman" w:cs="Times New Roman"/>
          <w:b/>
          <w:bCs/>
          <w:color w:val="000000"/>
          <w:sz w:val="20"/>
        </w:rPr>
      </w:pPr>
      <w:r>
        <w:rPr>
          <w:rFonts w:ascii="Times New Roman" w:eastAsia="Times New Roman" w:hAnsi="Times New Roman" w:cs="Times New Roman"/>
          <w:b/>
          <w:bCs/>
          <w:color w:val="000000"/>
          <w:sz w:val="20"/>
        </w:rPr>
        <w:tab/>
        <w:t>Prednisone 100mg PO D1-5</w:t>
      </w:r>
    </w:p>
    <w:p w14:paraId="1D1969DD" w14:textId="77777777" w:rsidR="00663320" w:rsidRPr="002648DC" w:rsidRDefault="00663320" w:rsidP="002648DC">
      <w:pPr>
        <w:spacing w:after="0" w:line="240" w:lineRule="auto"/>
        <w:rPr>
          <w:rFonts w:ascii="Times New Roman" w:eastAsia="Times New Roman" w:hAnsi="Times New Roman" w:cs="Times New Roman"/>
          <w:b/>
          <w:bCs/>
          <w:color w:val="000000"/>
          <w:sz w:val="20"/>
        </w:rPr>
      </w:pPr>
    </w:p>
    <w:p w14:paraId="72FF1002" w14:textId="77777777" w:rsidR="002648DC" w:rsidRPr="002648DC" w:rsidRDefault="002648DC" w:rsidP="002648DC">
      <w:pPr>
        <w:spacing w:after="0" w:line="240" w:lineRule="auto"/>
        <w:rPr>
          <w:rFonts w:ascii="Times New Roman" w:eastAsia="Times New Roman" w:hAnsi="Times New Roman" w:cs="Times New Roman"/>
          <w:szCs w:val="24"/>
        </w:rPr>
      </w:pPr>
      <w:r w:rsidRPr="002648DC">
        <w:rPr>
          <w:rFonts w:ascii="Times New Roman" w:eastAsia="Times New Roman" w:hAnsi="Times New Roman" w:cs="Times New Roman"/>
          <w:b/>
          <w:bCs/>
          <w:color w:val="000000"/>
          <w:sz w:val="20"/>
        </w:rPr>
        <w:t>Antiemetics</w:t>
      </w:r>
      <w:r w:rsidRPr="002648DC">
        <w:rPr>
          <w:rFonts w:ascii="Times New Roman" w:eastAsia="Times New Roman" w:hAnsi="Times New Roman" w:cs="Times New Roman"/>
          <w:color w:val="000000"/>
          <w:sz w:val="20"/>
        </w:rPr>
        <w:t>:</w:t>
      </w:r>
    </w:p>
    <w:p w14:paraId="3E161CEE" w14:textId="77777777" w:rsidR="002648DC" w:rsidRPr="002648DC" w:rsidRDefault="002648DC" w:rsidP="002648DC">
      <w:pPr>
        <w:spacing w:after="0" w:line="240" w:lineRule="auto"/>
        <w:ind w:left="270"/>
        <w:rPr>
          <w:rFonts w:ascii="Times New Roman" w:eastAsia="Times New Roman" w:hAnsi="Times New Roman" w:cs="Times New Roman"/>
          <w:szCs w:val="24"/>
        </w:rPr>
      </w:pPr>
      <w:r w:rsidRPr="002648DC">
        <w:rPr>
          <w:rFonts w:ascii="Times New Roman" w:eastAsia="Times New Roman" w:hAnsi="Times New Roman" w:cs="Times New Roman"/>
          <w:color w:val="000000"/>
          <w:sz w:val="20"/>
        </w:rPr>
        <w:t>         </w:t>
      </w:r>
      <w:r w:rsidRPr="002648DC">
        <w:rPr>
          <w:rFonts w:ascii="Times New Roman" w:eastAsia="Times New Roman" w:hAnsi="Times New Roman" w:cs="Times New Roman"/>
          <w:color w:val="000000"/>
          <w:sz w:val="20"/>
          <w:u w:val="single"/>
        </w:rPr>
        <w:t>Early:</w:t>
      </w:r>
    </w:p>
    <w:p w14:paraId="7160A834" w14:textId="77777777" w:rsidR="002648DC" w:rsidRPr="002648DC" w:rsidRDefault="002648DC" w:rsidP="002648DC">
      <w:pPr>
        <w:spacing w:after="0" w:line="240" w:lineRule="auto"/>
        <w:ind w:firstLine="720"/>
        <w:rPr>
          <w:rFonts w:ascii="Times New Roman" w:eastAsia="Times New Roman" w:hAnsi="Times New Roman" w:cs="Times New Roman"/>
          <w:color w:val="000000"/>
          <w:sz w:val="20"/>
        </w:rPr>
      </w:pPr>
      <w:r w:rsidRPr="002648DC">
        <w:rPr>
          <w:rFonts w:ascii="Times New Roman" w:eastAsia="Times New Roman" w:hAnsi="Times New Roman" w:cs="Times New Roman"/>
          <w:color w:val="000000"/>
          <w:sz w:val="20"/>
        </w:rPr>
        <w:t>Zofran 24 mg D1-D3</w:t>
      </w:r>
    </w:p>
    <w:p w14:paraId="2421D99D" w14:textId="77777777" w:rsidR="002648DC" w:rsidRPr="002648DC" w:rsidRDefault="002648DC" w:rsidP="002648DC">
      <w:pPr>
        <w:spacing w:after="0" w:line="240" w:lineRule="auto"/>
        <w:ind w:left="270"/>
        <w:rPr>
          <w:rFonts w:ascii="Times New Roman" w:eastAsia="Times New Roman" w:hAnsi="Times New Roman" w:cs="Times New Roman"/>
          <w:color w:val="000000"/>
          <w:sz w:val="20"/>
        </w:rPr>
      </w:pPr>
      <w:r w:rsidRPr="002648DC">
        <w:rPr>
          <w:rFonts w:ascii="Times New Roman" w:eastAsia="Times New Roman" w:hAnsi="Times New Roman" w:cs="Times New Roman"/>
          <w:color w:val="000000"/>
          <w:sz w:val="20"/>
        </w:rPr>
        <w:tab/>
        <w:t>Olanzapine 5mg D1-D3</w:t>
      </w:r>
    </w:p>
    <w:p w14:paraId="41A6264A" w14:textId="77777777" w:rsidR="002648DC" w:rsidRPr="002648DC" w:rsidRDefault="002648DC" w:rsidP="002648DC">
      <w:pPr>
        <w:spacing w:after="0" w:line="240" w:lineRule="auto"/>
        <w:ind w:left="270"/>
        <w:rPr>
          <w:rFonts w:ascii="Times New Roman" w:eastAsia="Times New Roman" w:hAnsi="Times New Roman" w:cs="Times New Roman"/>
          <w:color w:val="000000"/>
          <w:sz w:val="20"/>
        </w:rPr>
      </w:pPr>
    </w:p>
    <w:p w14:paraId="1E17BEF3" w14:textId="77777777" w:rsidR="002648DC" w:rsidRPr="002648DC" w:rsidRDefault="002648DC" w:rsidP="002648DC">
      <w:pPr>
        <w:spacing w:after="0" w:line="240" w:lineRule="auto"/>
        <w:ind w:firstLine="720"/>
        <w:rPr>
          <w:rFonts w:ascii="Times New Roman" w:eastAsia="Times New Roman" w:hAnsi="Times New Roman" w:cs="Times New Roman"/>
          <w:szCs w:val="24"/>
        </w:rPr>
      </w:pPr>
      <w:r w:rsidRPr="002648DC">
        <w:rPr>
          <w:rFonts w:ascii="Times New Roman" w:eastAsia="Times New Roman" w:hAnsi="Times New Roman" w:cs="Times New Roman"/>
          <w:color w:val="000000"/>
          <w:sz w:val="20"/>
          <w:u w:val="single"/>
        </w:rPr>
        <w:t>Delayed (standing unless otherwise noted):</w:t>
      </w:r>
    </w:p>
    <w:p w14:paraId="1005307F" w14:textId="77777777" w:rsidR="002648DC" w:rsidRDefault="00BC1B1C" w:rsidP="002648DC">
      <w:pPr>
        <w:spacing w:after="0" w:line="240" w:lineRule="auto"/>
        <w:ind w:left="270"/>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ab/>
        <w:t>Olanzapine 10</w:t>
      </w:r>
      <w:r w:rsidR="002648DC" w:rsidRPr="002648DC">
        <w:rPr>
          <w:rFonts w:ascii="Times New Roman" w:eastAsia="Times New Roman" w:hAnsi="Times New Roman" w:cs="Times New Roman"/>
          <w:color w:val="000000"/>
          <w:sz w:val="20"/>
        </w:rPr>
        <w:t>mg nightly D4 and D5</w:t>
      </w:r>
    </w:p>
    <w:p w14:paraId="32221ECD" w14:textId="77777777" w:rsidR="00CC6634" w:rsidRPr="002648DC" w:rsidRDefault="00CC6634" w:rsidP="00CC6634">
      <w:pPr>
        <w:spacing w:after="0" w:line="240" w:lineRule="auto"/>
        <w:ind w:firstLine="720"/>
        <w:rPr>
          <w:rFonts w:ascii="Times New Roman" w:eastAsia="Times New Roman" w:hAnsi="Times New Roman" w:cs="Times New Roman"/>
          <w:color w:val="000000"/>
          <w:sz w:val="20"/>
        </w:rPr>
      </w:pPr>
      <w:r w:rsidRPr="002648DC">
        <w:rPr>
          <w:rFonts w:ascii="Times New Roman" w:eastAsia="Times New Roman" w:hAnsi="Times New Roman" w:cs="Times New Roman"/>
          <w:color w:val="000000"/>
          <w:sz w:val="20"/>
        </w:rPr>
        <w:t xml:space="preserve">Zofran 8mg q8h PRN </w:t>
      </w:r>
    </w:p>
    <w:p w14:paraId="62046DD2" w14:textId="77777777" w:rsidR="002648DC" w:rsidRPr="002648DC" w:rsidRDefault="002648DC" w:rsidP="002648DC">
      <w:pPr>
        <w:spacing w:after="0" w:line="240" w:lineRule="auto"/>
        <w:ind w:firstLine="720"/>
        <w:rPr>
          <w:rFonts w:ascii="Times New Roman" w:eastAsia="Times New Roman" w:hAnsi="Times New Roman" w:cs="Times New Roman"/>
          <w:szCs w:val="24"/>
        </w:rPr>
      </w:pPr>
      <w:r w:rsidRPr="002648DC">
        <w:rPr>
          <w:rFonts w:ascii="Times New Roman" w:eastAsia="Times New Roman" w:hAnsi="Times New Roman" w:cs="Times New Roman"/>
          <w:color w:val="000000"/>
          <w:sz w:val="20"/>
        </w:rPr>
        <w:t>Compazine 10mgh q6 PRN (start after olanzapine is completed)</w:t>
      </w:r>
    </w:p>
    <w:p w14:paraId="5EF5F8D7" w14:textId="77777777" w:rsidR="002648DC" w:rsidRPr="002648DC" w:rsidRDefault="002648DC" w:rsidP="002648DC">
      <w:pPr>
        <w:spacing w:after="0" w:line="240" w:lineRule="auto"/>
        <w:ind w:firstLine="720"/>
        <w:rPr>
          <w:rFonts w:ascii="Times New Roman" w:eastAsia="Times New Roman" w:hAnsi="Times New Roman" w:cs="Times New Roman"/>
          <w:color w:val="000000"/>
          <w:sz w:val="20"/>
        </w:rPr>
      </w:pPr>
    </w:p>
    <w:p w14:paraId="1D582AFF" w14:textId="77777777" w:rsidR="002648DC" w:rsidRPr="002648DC" w:rsidRDefault="002648DC" w:rsidP="002648DC">
      <w:pPr>
        <w:spacing w:after="0" w:line="240" w:lineRule="auto"/>
        <w:ind w:firstLine="720"/>
        <w:rPr>
          <w:rFonts w:ascii="Times New Roman" w:eastAsia="Times New Roman" w:hAnsi="Times New Roman" w:cs="Times New Roman"/>
          <w:szCs w:val="24"/>
        </w:rPr>
      </w:pPr>
      <w:r w:rsidRPr="002648DC">
        <w:rPr>
          <w:rFonts w:ascii="Times New Roman" w:eastAsia="Times New Roman" w:hAnsi="Times New Roman" w:cs="Times New Roman"/>
          <w:color w:val="000000"/>
          <w:sz w:val="20"/>
          <w:u w:val="single"/>
        </w:rPr>
        <w:t>Refractory:</w:t>
      </w:r>
    </w:p>
    <w:p w14:paraId="5A7638C6" w14:textId="77777777" w:rsidR="002648DC" w:rsidRPr="002648DC" w:rsidRDefault="002648DC" w:rsidP="002648DC">
      <w:pPr>
        <w:spacing w:after="0" w:line="240" w:lineRule="auto"/>
        <w:rPr>
          <w:rFonts w:ascii="Times New Roman" w:eastAsia="Times New Roman" w:hAnsi="Times New Roman" w:cs="Times New Roman"/>
          <w:color w:val="000000"/>
          <w:sz w:val="20"/>
        </w:rPr>
      </w:pPr>
      <w:r w:rsidRPr="002648DC">
        <w:rPr>
          <w:rFonts w:ascii="Times New Roman" w:eastAsia="Times New Roman" w:hAnsi="Times New Roman" w:cs="Times New Roman"/>
          <w:color w:val="000000"/>
          <w:sz w:val="20"/>
        </w:rPr>
        <w:t>          </w:t>
      </w:r>
      <w:r w:rsidRPr="002648DC">
        <w:rPr>
          <w:rFonts w:ascii="Times New Roman" w:eastAsia="Times New Roman" w:hAnsi="Times New Roman" w:cs="Times New Roman"/>
          <w:color w:val="000000"/>
          <w:sz w:val="20"/>
        </w:rPr>
        <w:tab/>
      </w:r>
      <w:r w:rsidR="00BC1B1C">
        <w:rPr>
          <w:rFonts w:ascii="Times New Roman" w:eastAsia="Times New Roman" w:hAnsi="Times New Roman" w:cs="Times New Roman"/>
          <w:color w:val="000000"/>
          <w:sz w:val="20"/>
        </w:rPr>
        <w:t>Dexamethasone 4mg BID</w:t>
      </w:r>
    </w:p>
    <w:p w14:paraId="046CF05B" w14:textId="77777777" w:rsidR="002648DC" w:rsidRPr="002648DC" w:rsidRDefault="002648DC" w:rsidP="002648DC">
      <w:pPr>
        <w:spacing w:after="0" w:line="240" w:lineRule="auto"/>
        <w:rPr>
          <w:rFonts w:ascii="Times New Roman" w:eastAsia="Times New Roman" w:hAnsi="Times New Roman" w:cs="Times New Roman"/>
          <w:szCs w:val="24"/>
        </w:rPr>
      </w:pPr>
      <w:r w:rsidRPr="002648DC">
        <w:rPr>
          <w:rFonts w:ascii="Times New Roman" w:eastAsia="Times New Roman" w:hAnsi="Times New Roman" w:cs="Times New Roman"/>
          <w:color w:val="000000"/>
          <w:sz w:val="20"/>
        </w:rPr>
        <w:tab/>
        <w:t>Fosaprepitant 150mg</w:t>
      </w:r>
    </w:p>
    <w:p w14:paraId="624D802A" w14:textId="77777777" w:rsidR="002648DC" w:rsidRPr="002648DC" w:rsidRDefault="002648DC" w:rsidP="002648DC">
      <w:pPr>
        <w:spacing w:after="0" w:line="240" w:lineRule="auto"/>
        <w:rPr>
          <w:rFonts w:ascii="Times New Roman" w:eastAsia="Times New Roman" w:hAnsi="Times New Roman" w:cs="Times New Roman"/>
          <w:b/>
          <w:bCs/>
          <w:color w:val="000000"/>
          <w:sz w:val="20"/>
        </w:rPr>
      </w:pPr>
    </w:p>
    <w:p w14:paraId="523AB26F" w14:textId="77777777" w:rsidR="002648DC" w:rsidRPr="002648DC" w:rsidRDefault="002648DC" w:rsidP="002648DC">
      <w:pPr>
        <w:spacing w:after="0" w:line="240" w:lineRule="auto"/>
        <w:rPr>
          <w:rFonts w:ascii="Times New Roman" w:eastAsia="Times New Roman" w:hAnsi="Times New Roman" w:cs="Times New Roman"/>
          <w:szCs w:val="24"/>
        </w:rPr>
      </w:pPr>
      <w:r w:rsidRPr="002648DC">
        <w:rPr>
          <w:rFonts w:ascii="Times New Roman" w:eastAsia="Times New Roman" w:hAnsi="Times New Roman" w:cs="Times New Roman"/>
          <w:b/>
          <w:bCs/>
          <w:color w:val="000000"/>
          <w:sz w:val="20"/>
        </w:rPr>
        <w:t>Antimicrobial prophylaxis</w:t>
      </w:r>
      <w:r w:rsidRPr="002648DC">
        <w:rPr>
          <w:rFonts w:ascii="Times New Roman" w:eastAsia="Times New Roman" w:hAnsi="Times New Roman" w:cs="Times New Roman"/>
          <w:color w:val="000000"/>
          <w:sz w:val="20"/>
        </w:rPr>
        <w:t>:</w:t>
      </w:r>
      <w:r w:rsidR="00984061">
        <w:rPr>
          <w:rFonts w:ascii="Times New Roman" w:eastAsia="Times New Roman" w:hAnsi="Times New Roman" w:cs="Times New Roman"/>
          <w:color w:val="000000"/>
          <w:sz w:val="20"/>
        </w:rPr>
        <w:t xml:space="preserve"> </w:t>
      </w:r>
      <w:r w:rsidR="004D59C8">
        <w:rPr>
          <w:rFonts w:ascii="Times New Roman" w:eastAsia="Times New Roman" w:hAnsi="Times New Roman" w:cs="Times New Roman"/>
          <w:color w:val="000000"/>
          <w:sz w:val="20"/>
        </w:rPr>
        <w:t>None</w:t>
      </w:r>
      <w:r w:rsidR="00984061">
        <w:rPr>
          <w:rFonts w:ascii="Times New Roman" w:eastAsia="Times New Roman" w:hAnsi="Times New Roman" w:cs="Times New Roman"/>
          <w:color w:val="000000"/>
          <w:sz w:val="20"/>
        </w:rPr>
        <w:t xml:space="preserve"> </w:t>
      </w:r>
      <w:r w:rsidR="004D59C8">
        <w:rPr>
          <w:rFonts w:ascii="Times New Roman" w:eastAsia="Times New Roman" w:hAnsi="Times New Roman" w:cs="Times New Roman"/>
          <w:color w:val="000000"/>
          <w:sz w:val="20"/>
        </w:rPr>
        <w:t>(mucositis:</w:t>
      </w:r>
      <w:r w:rsidR="00984061">
        <w:rPr>
          <w:rFonts w:ascii="Times New Roman" w:eastAsia="Times New Roman" w:hAnsi="Times New Roman" w:cs="Times New Roman"/>
          <w:color w:val="000000"/>
          <w:sz w:val="20"/>
        </w:rPr>
        <w:t xml:space="preserve"> 3%; FN 12.2%</w:t>
      </w:r>
      <w:r w:rsidR="004D59C8">
        <w:rPr>
          <w:rFonts w:ascii="Times New Roman" w:eastAsia="Times New Roman" w:hAnsi="Times New Roman" w:cs="Times New Roman"/>
          <w:color w:val="000000"/>
          <w:sz w:val="20"/>
        </w:rPr>
        <w:t>)</w:t>
      </w:r>
    </w:p>
    <w:p w14:paraId="30DC2ABC" w14:textId="77777777" w:rsidR="002648DC" w:rsidRPr="002648DC" w:rsidRDefault="002648DC" w:rsidP="00CC6634">
      <w:pPr>
        <w:spacing w:after="0" w:line="240" w:lineRule="auto"/>
        <w:rPr>
          <w:rFonts w:ascii="Times New Roman" w:eastAsia="Times New Roman" w:hAnsi="Times New Roman" w:cs="Times New Roman"/>
          <w:b/>
          <w:bCs/>
          <w:color w:val="000000"/>
          <w:sz w:val="20"/>
        </w:rPr>
      </w:pPr>
    </w:p>
    <w:p w14:paraId="0960430B" w14:textId="77777777" w:rsidR="002648DC" w:rsidRPr="002648DC" w:rsidRDefault="002648DC" w:rsidP="002648DC">
      <w:pPr>
        <w:spacing w:after="0" w:line="240" w:lineRule="auto"/>
        <w:rPr>
          <w:rFonts w:ascii="Times New Roman" w:eastAsia="Times New Roman" w:hAnsi="Times New Roman" w:cs="Times New Roman"/>
          <w:szCs w:val="24"/>
        </w:rPr>
      </w:pPr>
      <w:r w:rsidRPr="002648DC">
        <w:rPr>
          <w:rFonts w:ascii="Times New Roman" w:eastAsia="Times New Roman" w:hAnsi="Times New Roman" w:cs="Times New Roman"/>
          <w:b/>
          <w:bCs/>
          <w:color w:val="000000"/>
          <w:sz w:val="20"/>
        </w:rPr>
        <w:t>TLS prophylaxis</w:t>
      </w:r>
      <w:r w:rsidRPr="002648DC">
        <w:rPr>
          <w:rFonts w:ascii="Times New Roman" w:eastAsia="Times New Roman" w:hAnsi="Times New Roman" w:cs="Times New Roman"/>
          <w:color w:val="000000"/>
          <w:sz w:val="20"/>
        </w:rPr>
        <w:t>:</w:t>
      </w:r>
      <w:r w:rsidRPr="002648DC">
        <w:rPr>
          <w:rFonts w:ascii="Times New Roman" w:eastAsia="Times New Roman" w:hAnsi="Times New Roman" w:cs="Times New Roman"/>
          <w:szCs w:val="24"/>
        </w:rPr>
        <w:t xml:space="preserve"> </w:t>
      </w:r>
      <w:r w:rsidRPr="002648DC">
        <w:rPr>
          <w:rFonts w:ascii="Times New Roman" w:eastAsia="Times New Roman" w:hAnsi="Times New Roman" w:cs="Times New Roman"/>
          <w:color w:val="000000"/>
          <w:sz w:val="20"/>
        </w:rPr>
        <w:t>Allopurinol 300mg BID x7days: yes (for the first cycle’s first week)</w:t>
      </w:r>
    </w:p>
    <w:p w14:paraId="4CF8C12E" w14:textId="77777777" w:rsidR="002648DC" w:rsidRPr="002648DC" w:rsidRDefault="002648DC" w:rsidP="002648DC">
      <w:pPr>
        <w:spacing w:after="0" w:line="240" w:lineRule="auto"/>
        <w:rPr>
          <w:rFonts w:ascii="Times New Roman" w:eastAsia="Times New Roman" w:hAnsi="Times New Roman" w:cs="Times New Roman"/>
          <w:b/>
          <w:bCs/>
          <w:color w:val="000000"/>
          <w:sz w:val="20"/>
        </w:rPr>
      </w:pPr>
    </w:p>
    <w:p w14:paraId="7E17E6C9" w14:textId="79336405" w:rsidR="002648DC" w:rsidRDefault="002648DC" w:rsidP="002648DC">
      <w:pPr>
        <w:spacing w:after="0" w:line="240" w:lineRule="auto"/>
        <w:rPr>
          <w:rFonts w:ascii="Times New Roman" w:eastAsia="Times New Roman" w:hAnsi="Times New Roman" w:cs="Times New Roman"/>
          <w:color w:val="000000"/>
          <w:sz w:val="20"/>
        </w:rPr>
      </w:pPr>
      <w:r w:rsidRPr="002648DC">
        <w:rPr>
          <w:rFonts w:ascii="Times New Roman" w:eastAsia="Times New Roman" w:hAnsi="Times New Roman" w:cs="Times New Roman"/>
          <w:b/>
          <w:bCs/>
          <w:color w:val="000000"/>
          <w:sz w:val="20"/>
        </w:rPr>
        <w:t>GCSF</w:t>
      </w:r>
      <w:r w:rsidRPr="002648DC">
        <w:rPr>
          <w:rFonts w:ascii="Times New Roman" w:eastAsia="Times New Roman" w:hAnsi="Times New Roman" w:cs="Times New Roman"/>
          <w:color w:val="000000"/>
          <w:sz w:val="20"/>
        </w:rPr>
        <w:t xml:space="preserve">: </w:t>
      </w:r>
      <w:r w:rsidR="00F47249">
        <w:rPr>
          <w:rFonts w:ascii="Times New Roman" w:eastAsia="Times New Roman" w:hAnsi="Times New Roman" w:cs="Times New Roman"/>
          <w:color w:val="000000"/>
          <w:sz w:val="20"/>
        </w:rPr>
        <w:t>Only with RF for q21d regimen (N</w:t>
      </w:r>
      <w:r w:rsidRPr="002648DC">
        <w:rPr>
          <w:rFonts w:ascii="Times New Roman" w:eastAsia="Times New Roman" w:hAnsi="Times New Roman" w:cs="Times New Roman"/>
          <w:color w:val="000000"/>
          <w:sz w:val="20"/>
        </w:rPr>
        <w:t xml:space="preserve">eulasta </w:t>
      </w:r>
      <w:r w:rsidR="00F47249">
        <w:rPr>
          <w:rFonts w:ascii="Times New Roman" w:eastAsia="Times New Roman" w:hAnsi="Times New Roman" w:cs="Times New Roman"/>
          <w:color w:val="000000"/>
          <w:sz w:val="20"/>
        </w:rPr>
        <w:t>OBI on D3</w:t>
      </w:r>
      <w:r w:rsidR="00945FB7">
        <w:rPr>
          <w:rFonts w:ascii="Times New Roman" w:eastAsia="Times New Roman" w:hAnsi="Times New Roman" w:cs="Times New Roman"/>
          <w:color w:val="000000"/>
          <w:sz w:val="20"/>
        </w:rPr>
        <w:t>/Pegfilgrastim D4</w:t>
      </w:r>
      <w:r w:rsidR="00F47249">
        <w:rPr>
          <w:rFonts w:ascii="Times New Roman" w:eastAsia="Times New Roman" w:hAnsi="Times New Roman" w:cs="Times New Roman"/>
          <w:color w:val="000000"/>
          <w:sz w:val="20"/>
        </w:rPr>
        <w:t xml:space="preserve"> if RFs). For q14d regimen: All get N</w:t>
      </w:r>
      <w:r w:rsidRPr="002648DC">
        <w:rPr>
          <w:rFonts w:ascii="Times New Roman" w:eastAsia="Times New Roman" w:hAnsi="Times New Roman" w:cs="Times New Roman"/>
          <w:color w:val="000000"/>
          <w:sz w:val="20"/>
        </w:rPr>
        <w:t>eupogen on D</w:t>
      </w:r>
      <w:r w:rsidR="00984061">
        <w:rPr>
          <w:rFonts w:ascii="Times New Roman" w:eastAsia="Times New Roman" w:hAnsi="Times New Roman" w:cs="Times New Roman"/>
          <w:color w:val="000000"/>
          <w:sz w:val="20"/>
        </w:rPr>
        <w:t>4-11</w:t>
      </w:r>
    </w:p>
    <w:p w14:paraId="75FDAE7E" w14:textId="77777777" w:rsidR="00BA4548" w:rsidRPr="002648DC" w:rsidRDefault="00BA4548" w:rsidP="002648DC">
      <w:pPr>
        <w:spacing w:after="0" w:line="240" w:lineRule="auto"/>
        <w:rPr>
          <w:rFonts w:ascii="Times New Roman" w:eastAsia="Times New Roman" w:hAnsi="Times New Roman" w:cs="Times New Roman"/>
          <w:szCs w:val="24"/>
        </w:rPr>
      </w:pPr>
      <w:r>
        <w:rPr>
          <w:rFonts w:ascii="Times New Roman" w:eastAsia="Times New Roman" w:hAnsi="Times New Roman" w:cs="Times New Roman"/>
          <w:color w:val="000000"/>
          <w:sz w:val="20"/>
        </w:rPr>
        <w:tab/>
        <w:t xml:space="preserve">-Risk factors: </w:t>
      </w:r>
      <w:r w:rsidRPr="008A03BC">
        <w:rPr>
          <w:rFonts w:ascii="Times New Roman" w:eastAsia="Times New Roman" w:hAnsi="Times New Roman" w:cs="Times New Roman"/>
          <w:color w:val="000000"/>
          <w:sz w:val="20"/>
        </w:rPr>
        <w:t xml:space="preserve">patients aged &gt;65, consider for patients with prior chemotherapy/radiation, persistent neutropenia, marrow </w:t>
      </w:r>
      <w:r>
        <w:rPr>
          <w:rFonts w:ascii="Times New Roman" w:eastAsia="Times New Roman" w:hAnsi="Times New Roman" w:cs="Times New Roman"/>
          <w:color w:val="000000"/>
          <w:sz w:val="20"/>
        </w:rPr>
        <w:tab/>
      </w:r>
      <w:r w:rsidRPr="008A03BC">
        <w:rPr>
          <w:rFonts w:ascii="Times New Roman" w:eastAsia="Times New Roman" w:hAnsi="Times New Roman" w:cs="Times New Roman"/>
          <w:color w:val="000000"/>
          <w:sz w:val="20"/>
        </w:rPr>
        <w:t>involvement, recent surgery/wounds, liver dysfunction (bili &gt;2), renal dysfunction (creatinine clearance &lt;50</w:t>
      </w:r>
      <w:r>
        <w:rPr>
          <w:rFonts w:ascii="Times New Roman" w:eastAsia="Times New Roman" w:hAnsi="Times New Roman" w:cs="Times New Roman"/>
          <w:color w:val="000000"/>
          <w:sz w:val="20"/>
        </w:rPr>
        <w:t>)</w:t>
      </w:r>
      <w:r w:rsidR="00DA68BE">
        <w:rPr>
          <w:rFonts w:ascii="Times New Roman" w:eastAsia="Times New Roman" w:hAnsi="Times New Roman" w:cs="Times New Roman"/>
          <w:color w:val="000000"/>
          <w:sz w:val="20"/>
        </w:rPr>
        <w:t xml:space="preserve"> (from R-CHOP)</w:t>
      </w:r>
    </w:p>
    <w:p w14:paraId="201C132F" w14:textId="77777777" w:rsidR="002648DC" w:rsidRPr="002648DC" w:rsidRDefault="002648DC" w:rsidP="002648DC">
      <w:pPr>
        <w:spacing w:after="0" w:line="240" w:lineRule="auto"/>
        <w:rPr>
          <w:rFonts w:ascii="Times New Roman" w:eastAsia="Times New Roman" w:hAnsi="Times New Roman" w:cs="Times New Roman"/>
          <w:b/>
          <w:bCs/>
          <w:color w:val="000000"/>
          <w:sz w:val="20"/>
        </w:rPr>
      </w:pPr>
    </w:p>
    <w:p w14:paraId="7018ABD7" w14:textId="77777777" w:rsidR="002648DC" w:rsidRPr="002648DC" w:rsidRDefault="002648DC" w:rsidP="002648DC">
      <w:pPr>
        <w:spacing w:after="0" w:line="240" w:lineRule="auto"/>
        <w:rPr>
          <w:rFonts w:ascii="Times New Roman" w:eastAsia="Times New Roman" w:hAnsi="Times New Roman" w:cs="Times New Roman"/>
          <w:szCs w:val="24"/>
        </w:rPr>
      </w:pPr>
      <w:r w:rsidRPr="002648DC">
        <w:rPr>
          <w:rFonts w:ascii="Times New Roman" w:eastAsia="Times New Roman" w:hAnsi="Times New Roman" w:cs="Times New Roman"/>
          <w:b/>
          <w:bCs/>
          <w:color w:val="000000"/>
          <w:sz w:val="20"/>
        </w:rPr>
        <w:t>Interim lab checks</w:t>
      </w:r>
      <w:r w:rsidRPr="002648DC">
        <w:rPr>
          <w:rFonts w:ascii="Times New Roman" w:eastAsia="Times New Roman" w:hAnsi="Times New Roman" w:cs="Times New Roman"/>
          <w:color w:val="000000"/>
          <w:sz w:val="20"/>
        </w:rPr>
        <w:t>: No, not standard; reassess clinically throughout treatment</w:t>
      </w:r>
    </w:p>
    <w:p w14:paraId="7D855907" w14:textId="77777777" w:rsidR="002648DC" w:rsidRPr="002648DC" w:rsidRDefault="002648DC" w:rsidP="002648DC">
      <w:pPr>
        <w:spacing w:after="0" w:line="240" w:lineRule="auto"/>
        <w:rPr>
          <w:rFonts w:ascii="Times New Roman" w:eastAsia="Times New Roman" w:hAnsi="Times New Roman" w:cs="Times New Roman"/>
          <w:szCs w:val="24"/>
        </w:rPr>
      </w:pPr>
      <w:r w:rsidRPr="002648DC">
        <w:rPr>
          <w:rFonts w:ascii="Times New Roman" w:eastAsia="Times New Roman" w:hAnsi="Times New Roman" w:cs="Times New Roman"/>
          <w:color w:val="000000"/>
          <w:sz w:val="20"/>
        </w:rPr>
        <w:t>          </w:t>
      </w:r>
      <w:r w:rsidRPr="002648DC">
        <w:rPr>
          <w:rFonts w:ascii="Times New Roman" w:eastAsia="Times New Roman" w:hAnsi="Times New Roman" w:cs="Times New Roman"/>
          <w:color w:val="000000"/>
          <w:sz w:val="20"/>
        </w:rPr>
        <w:tab/>
      </w:r>
    </w:p>
    <w:p w14:paraId="7FB5608B" w14:textId="77777777" w:rsidR="00D20352" w:rsidRDefault="00D20352" w:rsidP="00D20352">
      <w:pPr>
        <w:spacing w:after="0" w:line="240" w:lineRule="auto"/>
        <w:rPr>
          <w:rFonts w:ascii="Times New Roman" w:eastAsia="Times New Roman" w:hAnsi="Times New Roman" w:cs="Times New Roman"/>
          <w:color w:val="000000"/>
          <w:sz w:val="20"/>
        </w:rPr>
      </w:pPr>
      <w:r w:rsidRPr="00766851">
        <w:rPr>
          <w:rFonts w:ascii="Times New Roman" w:eastAsia="Times New Roman" w:hAnsi="Times New Roman" w:cs="Times New Roman"/>
          <w:b/>
          <w:bCs/>
          <w:color w:val="000000"/>
          <w:sz w:val="20"/>
        </w:rPr>
        <w:t>CNS prophylaxis</w:t>
      </w:r>
      <w:r>
        <w:rPr>
          <w:rFonts w:ascii="Times New Roman" w:eastAsia="Times New Roman" w:hAnsi="Times New Roman" w:cs="Times New Roman"/>
          <w:color w:val="000000"/>
          <w:sz w:val="20"/>
        </w:rPr>
        <w:t>: Yes, for high-risk (see Lymphoma Management SOP, Approach to CNS Prophylaxis)</w:t>
      </w:r>
    </w:p>
    <w:p w14:paraId="6C45B033" w14:textId="77777777" w:rsidR="00D20352" w:rsidRDefault="00D20352" w:rsidP="00D20352">
      <w:pPr>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ab/>
        <w:t>-IT Triple Therapy (</w:t>
      </w:r>
      <w:r w:rsidRPr="00D20352">
        <w:rPr>
          <w:rFonts w:ascii="Times New Roman" w:eastAsia="Times New Roman" w:hAnsi="Times New Roman" w:cs="Times New Roman"/>
          <w:color w:val="000000"/>
          <w:sz w:val="20"/>
        </w:rPr>
        <w:t>Cytarabine 40mg IT, MTX 15mg IT, Hydrocortisone 50mg IT</w:t>
      </w:r>
      <w:r>
        <w:rPr>
          <w:rFonts w:ascii="Times New Roman" w:eastAsia="Times New Roman" w:hAnsi="Times New Roman" w:cs="Times New Roman"/>
          <w:color w:val="000000"/>
          <w:sz w:val="20"/>
        </w:rPr>
        <w:t>; Lee, JC</w:t>
      </w:r>
      <w:r w:rsidRPr="00D20352">
        <w:rPr>
          <w:rFonts w:ascii="Times New Roman" w:eastAsia="Times New Roman" w:hAnsi="Times New Roman" w:cs="Times New Roman"/>
          <w:color w:val="000000"/>
          <w:sz w:val="20"/>
        </w:rPr>
        <w:t>O, 2001)</w:t>
      </w:r>
    </w:p>
    <w:p w14:paraId="48859089" w14:textId="77777777" w:rsidR="00D20352" w:rsidRPr="00766851" w:rsidRDefault="00D20352" w:rsidP="00D20352">
      <w:pPr>
        <w:spacing w:after="0" w:line="240" w:lineRule="auto"/>
        <w:rPr>
          <w:rFonts w:ascii="Times New Roman" w:eastAsia="Times New Roman" w:hAnsi="Times New Roman" w:cs="Times New Roman"/>
          <w:szCs w:val="24"/>
        </w:rPr>
      </w:pPr>
      <w:r>
        <w:rPr>
          <w:rFonts w:ascii="Times New Roman" w:eastAsia="Times New Roman" w:hAnsi="Times New Roman" w:cs="Times New Roman"/>
          <w:color w:val="000000"/>
          <w:sz w:val="20"/>
        </w:rPr>
        <w:tab/>
        <w:t>-Unclear impact of HD MTX with CHOEP</w:t>
      </w:r>
    </w:p>
    <w:p w14:paraId="4706A2EC" w14:textId="77777777" w:rsidR="002648DC" w:rsidRPr="002648DC" w:rsidRDefault="002648DC" w:rsidP="002648DC">
      <w:pPr>
        <w:spacing w:after="0" w:line="240" w:lineRule="auto"/>
        <w:rPr>
          <w:rFonts w:ascii="Times New Roman" w:eastAsia="Times New Roman" w:hAnsi="Times New Roman" w:cs="Times New Roman"/>
          <w:b/>
          <w:bCs/>
          <w:color w:val="000000"/>
          <w:sz w:val="20"/>
        </w:rPr>
      </w:pPr>
    </w:p>
    <w:p w14:paraId="64A518B1" w14:textId="77777777" w:rsidR="002648DC" w:rsidRPr="002648DC" w:rsidRDefault="002648DC" w:rsidP="002648DC">
      <w:pPr>
        <w:spacing w:after="0" w:line="240" w:lineRule="auto"/>
        <w:rPr>
          <w:rFonts w:ascii="Times New Roman" w:eastAsia="Times New Roman" w:hAnsi="Times New Roman" w:cs="Times New Roman"/>
          <w:szCs w:val="24"/>
        </w:rPr>
      </w:pPr>
      <w:r w:rsidRPr="002648DC">
        <w:rPr>
          <w:rFonts w:ascii="Times New Roman" w:eastAsia="Times New Roman" w:hAnsi="Times New Roman" w:cs="Times New Roman"/>
          <w:b/>
          <w:bCs/>
          <w:color w:val="000000"/>
          <w:sz w:val="20"/>
        </w:rPr>
        <w:t>Port</w:t>
      </w:r>
      <w:r w:rsidRPr="002648DC">
        <w:rPr>
          <w:rFonts w:ascii="Times New Roman" w:eastAsia="Times New Roman" w:hAnsi="Times New Roman" w:cs="Times New Roman"/>
          <w:color w:val="000000"/>
          <w:sz w:val="20"/>
        </w:rPr>
        <w:t>: Yes, single lumen</w:t>
      </w:r>
    </w:p>
    <w:p w14:paraId="2CB119CA" w14:textId="77777777" w:rsidR="002648DC" w:rsidRPr="002648DC" w:rsidRDefault="002648DC" w:rsidP="002648DC">
      <w:pPr>
        <w:spacing w:after="0" w:line="240" w:lineRule="auto"/>
        <w:rPr>
          <w:rFonts w:ascii="Times New Roman" w:eastAsia="Times New Roman" w:hAnsi="Times New Roman" w:cs="Times New Roman"/>
          <w:b/>
          <w:bCs/>
          <w:color w:val="000000"/>
          <w:sz w:val="20"/>
        </w:rPr>
      </w:pPr>
    </w:p>
    <w:p w14:paraId="21372BE8" w14:textId="77777777" w:rsidR="002648DC" w:rsidRPr="002648DC" w:rsidRDefault="002648DC" w:rsidP="002648DC">
      <w:pPr>
        <w:spacing w:after="0" w:line="240" w:lineRule="auto"/>
        <w:rPr>
          <w:rFonts w:ascii="Times New Roman" w:eastAsia="Times New Roman" w:hAnsi="Times New Roman" w:cs="Times New Roman"/>
          <w:szCs w:val="24"/>
        </w:rPr>
      </w:pPr>
      <w:r w:rsidRPr="002648DC">
        <w:rPr>
          <w:rFonts w:ascii="Times New Roman" w:eastAsia="Times New Roman" w:hAnsi="Times New Roman" w:cs="Times New Roman"/>
          <w:b/>
          <w:bCs/>
          <w:color w:val="000000"/>
          <w:sz w:val="20"/>
        </w:rPr>
        <w:t>Regimen Specific</w:t>
      </w:r>
      <w:r w:rsidRPr="002648DC">
        <w:rPr>
          <w:rFonts w:ascii="Times New Roman" w:eastAsia="Times New Roman" w:hAnsi="Times New Roman" w:cs="Times New Roman"/>
          <w:color w:val="000000"/>
          <w:sz w:val="20"/>
        </w:rPr>
        <w:t>:</w:t>
      </w:r>
    </w:p>
    <w:p w14:paraId="5C9C2EBC" w14:textId="77777777" w:rsidR="002648DC" w:rsidRPr="002648DC" w:rsidRDefault="002648DC" w:rsidP="002648DC">
      <w:pPr>
        <w:spacing w:after="0" w:line="240" w:lineRule="auto"/>
        <w:rPr>
          <w:rFonts w:ascii="Times New Roman" w:eastAsia="Times New Roman" w:hAnsi="Times New Roman" w:cs="Times New Roman"/>
          <w:szCs w:val="24"/>
        </w:rPr>
      </w:pPr>
      <w:r w:rsidRPr="002648DC">
        <w:rPr>
          <w:rFonts w:ascii="Times New Roman" w:eastAsia="Times New Roman" w:hAnsi="Times New Roman" w:cs="Times New Roman"/>
          <w:color w:val="000000"/>
          <w:sz w:val="20"/>
        </w:rPr>
        <w:tab/>
        <w:t>-Major side effects: highly emetogenic; myelosuppression; heart failure (doxorubicin); neuropathy</w:t>
      </w:r>
    </w:p>
    <w:p w14:paraId="6EB9B8C3" w14:textId="77777777" w:rsidR="002648DC" w:rsidRPr="002648DC" w:rsidRDefault="002648DC" w:rsidP="002648DC">
      <w:pPr>
        <w:spacing w:after="0" w:line="240" w:lineRule="auto"/>
        <w:rPr>
          <w:rFonts w:ascii="Times New Roman" w:eastAsia="Times New Roman" w:hAnsi="Times New Roman" w:cs="Times New Roman"/>
          <w:b/>
          <w:color w:val="000000"/>
          <w:sz w:val="20"/>
        </w:rPr>
      </w:pPr>
      <w:r w:rsidRPr="002648DC">
        <w:rPr>
          <w:rFonts w:ascii="Times New Roman" w:eastAsia="Times New Roman" w:hAnsi="Times New Roman" w:cs="Times New Roman"/>
          <w:color w:val="000000"/>
          <w:sz w:val="20"/>
        </w:rPr>
        <w:tab/>
      </w:r>
    </w:p>
    <w:p w14:paraId="65F20234" w14:textId="77777777" w:rsidR="002648DC" w:rsidRPr="002648DC" w:rsidRDefault="002648DC" w:rsidP="002648DC">
      <w:pPr>
        <w:spacing w:after="0" w:line="240" w:lineRule="auto"/>
        <w:rPr>
          <w:rFonts w:ascii="Times New Roman" w:eastAsia="Times New Roman" w:hAnsi="Times New Roman" w:cs="Times New Roman"/>
          <w:b/>
          <w:color w:val="000000"/>
          <w:sz w:val="20"/>
        </w:rPr>
      </w:pPr>
      <w:r w:rsidRPr="002648DC">
        <w:rPr>
          <w:rFonts w:ascii="Times New Roman" w:eastAsia="Times New Roman" w:hAnsi="Times New Roman" w:cs="Times New Roman"/>
          <w:b/>
          <w:color w:val="000000"/>
          <w:sz w:val="20"/>
        </w:rPr>
        <w:t xml:space="preserve"> Other Comments:</w:t>
      </w:r>
    </w:p>
    <w:p w14:paraId="104B7E5A" w14:textId="77777777" w:rsidR="002648DC" w:rsidRPr="002648DC" w:rsidRDefault="002648DC" w:rsidP="002648DC">
      <w:pPr>
        <w:spacing w:after="0" w:line="240" w:lineRule="auto"/>
        <w:rPr>
          <w:rFonts w:ascii="Times New Roman" w:eastAsia="Times New Roman" w:hAnsi="Times New Roman" w:cs="Times New Roman"/>
          <w:color w:val="000000"/>
          <w:sz w:val="20"/>
        </w:rPr>
      </w:pPr>
      <w:r w:rsidRPr="002648DC">
        <w:rPr>
          <w:rFonts w:ascii="Times New Roman" w:eastAsia="Times New Roman" w:hAnsi="Times New Roman" w:cs="Times New Roman"/>
          <w:color w:val="000000"/>
          <w:sz w:val="20"/>
        </w:rPr>
        <w:tab/>
        <w:t>-Pre-treatment ECHO required</w:t>
      </w:r>
    </w:p>
    <w:p w14:paraId="3B3B0708" w14:textId="77777777" w:rsidR="002648DC" w:rsidRPr="002648DC" w:rsidRDefault="002648DC" w:rsidP="002648DC">
      <w:pPr>
        <w:spacing w:after="0" w:line="240" w:lineRule="auto"/>
        <w:rPr>
          <w:rFonts w:ascii="Times New Roman" w:eastAsia="Times New Roman" w:hAnsi="Times New Roman" w:cs="Times New Roman"/>
          <w:color w:val="000000"/>
          <w:sz w:val="20"/>
        </w:rPr>
      </w:pPr>
      <w:r w:rsidRPr="002648DC">
        <w:rPr>
          <w:rFonts w:ascii="Times New Roman" w:eastAsia="Times New Roman" w:hAnsi="Times New Roman" w:cs="Times New Roman"/>
          <w:color w:val="000000"/>
          <w:sz w:val="20"/>
        </w:rPr>
        <w:tab/>
        <w:t>-Make sure HBV</w:t>
      </w:r>
      <w:r w:rsidR="00522ADD">
        <w:rPr>
          <w:rFonts w:ascii="Times New Roman" w:eastAsia="Times New Roman" w:hAnsi="Times New Roman" w:cs="Times New Roman"/>
          <w:color w:val="000000"/>
          <w:sz w:val="20"/>
        </w:rPr>
        <w:t xml:space="preserve"> and HIV</w:t>
      </w:r>
      <w:r w:rsidRPr="002648DC">
        <w:rPr>
          <w:rFonts w:ascii="Times New Roman" w:eastAsia="Times New Roman" w:hAnsi="Times New Roman" w:cs="Times New Roman"/>
          <w:color w:val="000000"/>
          <w:sz w:val="20"/>
        </w:rPr>
        <w:t xml:space="preserve"> serologies have been checked</w:t>
      </w:r>
    </w:p>
    <w:p w14:paraId="62898A8E" w14:textId="77777777" w:rsidR="0073074F" w:rsidRPr="0073074F" w:rsidRDefault="002648DC" w:rsidP="002648DC">
      <w:pPr>
        <w:rPr>
          <w:rFonts w:ascii="Times New Roman" w:eastAsia="Times New Roman" w:hAnsi="Times New Roman" w:cs="Times New Roman"/>
          <w:szCs w:val="24"/>
        </w:rPr>
        <w:sectPr w:rsidR="0073074F" w:rsidRPr="0073074F" w:rsidSect="002B4A3E">
          <w:footerReference w:type="default" r:id="rId12"/>
          <w:pgSz w:w="12240" w:h="15840"/>
          <w:pgMar w:top="720" w:right="720" w:bottom="720" w:left="720" w:header="720" w:footer="720" w:gutter="0"/>
          <w:pgNumType w:start="0"/>
          <w:cols w:space="720"/>
          <w:titlePg/>
          <w:docGrid w:linePitch="360"/>
        </w:sectPr>
      </w:pPr>
      <w:r w:rsidRPr="002648DC">
        <w:rPr>
          <w:rFonts w:ascii="Times New Roman" w:eastAsia="Times New Roman" w:hAnsi="Times New Roman" w:cs="Times New Roman"/>
          <w:color w:val="000000"/>
          <w:sz w:val="20"/>
        </w:rPr>
        <w:tab/>
        <w:t>-Fertility counseling for all patients.</w:t>
      </w:r>
      <w:r w:rsidRPr="002648DC">
        <w:rPr>
          <w:rFonts w:ascii="Times New Roman" w:eastAsia="Times New Roman" w:hAnsi="Times New Roman" w:cs="Times New Roman"/>
          <w:szCs w:val="24"/>
        </w:rPr>
        <w:br/>
      </w:r>
      <w:r w:rsidRPr="002648DC">
        <w:rPr>
          <w:rFonts w:ascii="Times New Roman" w:eastAsia="Times New Roman" w:hAnsi="Times New Roman" w:cs="Times New Roman"/>
          <w:szCs w:val="24"/>
        </w:rPr>
        <w:br/>
      </w:r>
      <w:r w:rsidR="00C505C8" w:rsidRPr="00766851">
        <w:rPr>
          <w:rFonts w:ascii="Times New Roman" w:eastAsia="Times New Roman" w:hAnsi="Times New Roman" w:cs="Times New Roman"/>
          <w:szCs w:val="24"/>
        </w:rPr>
        <w:br/>
      </w:r>
      <w:r w:rsidR="00766851">
        <w:rPr>
          <w:rFonts w:ascii="Times New Roman" w:eastAsia="Times New Roman" w:hAnsi="Times New Roman" w:cs="Times New Roman"/>
          <w:szCs w:val="24"/>
        </w:rPr>
        <w:br w:type="page"/>
      </w:r>
    </w:p>
    <w:p w14:paraId="519562D2" w14:textId="77777777" w:rsidR="00DA3911" w:rsidRDefault="00034A8C" w:rsidP="007D4679">
      <w:pPr>
        <w:spacing w:after="0" w:line="240" w:lineRule="auto"/>
        <w:rPr>
          <w:rFonts w:ascii="Times New Roman" w:eastAsia="Times New Roman" w:hAnsi="Times New Roman" w:cs="Times New Roman"/>
          <w:b/>
          <w:sz w:val="20"/>
          <w:szCs w:val="24"/>
        </w:rPr>
      </w:pPr>
      <w:r w:rsidRPr="00A2402D">
        <w:rPr>
          <w:rFonts w:ascii="Times New Roman" w:eastAsia="Times New Roman" w:hAnsi="Times New Roman" w:cs="Times New Roman"/>
          <w:b/>
          <w:bCs/>
          <w:color w:val="4F81BD" w:themeColor="accent1"/>
          <w:sz w:val="32"/>
          <w:szCs w:val="36"/>
          <w:u w:val="single"/>
        </w:rPr>
        <w:lastRenderedPageBreak/>
        <w:t>R-EPOCH</w:t>
      </w:r>
      <w:r w:rsidRPr="00766851">
        <w:rPr>
          <w:rFonts w:ascii="Times New Roman" w:eastAsia="Times New Roman" w:hAnsi="Times New Roman" w:cs="Times New Roman"/>
          <w:szCs w:val="24"/>
        </w:rPr>
        <w:br/>
      </w:r>
      <w:r w:rsidR="00DA3911">
        <w:rPr>
          <w:rFonts w:ascii="Times New Roman" w:eastAsia="Times New Roman" w:hAnsi="Times New Roman" w:cs="Times New Roman"/>
          <w:b/>
          <w:sz w:val="20"/>
          <w:szCs w:val="24"/>
        </w:rPr>
        <w:t>Lymphoma Type: DLBCL, Burkitt, DHL, DEL, HIV-Lymphomas, PMBCL, GZL, PTCL (w/o rituximab), PBL (w/ velcade)</w:t>
      </w:r>
    </w:p>
    <w:p w14:paraId="6AFCE814" w14:textId="77777777" w:rsidR="007D4679" w:rsidRPr="007D4679" w:rsidRDefault="007D4679" w:rsidP="007D4679">
      <w:pPr>
        <w:spacing w:after="0" w:line="240" w:lineRule="auto"/>
        <w:rPr>
          <w:rFonts w:ascii="Times New Roman" w:eastAsia="Times New Roman" w:hAnsi="Times New Roman" w:cs="Times New Roman"/>
          <w:b/>
          <w:sz w:val="20"/>
          <w:szCs w:val="24"/>
        </w:rPr>
      </w:pPr>
      <w:r w:rsidRPr="007D4679">
        <w:rPr>
          <w:rFonts w:ascii="Times New Roman" w:eastAsia="Times New Roman" w:hAnsi="Times New Roman" w:cs="Times New Roman"/>
          <w:b/>
          <w:sz w:val="20"/>
          <w:szCs w:val="24"/>
        </w:rPr>
        <w:t>Regimen: Cycle length Q21</w:t>
      </w:r>
      <w:r>
        <w:rPr>
          <w:rFonts w:ascii="Times New Roman" w:eastAsia="Times New Roman" w:hAnsi="Times New Roman" w:cs="Times New Roman"/>
          <w:b/>
          <w:sz w:val="20"/>
          <w:szCs w:val="24"/>
        </w:rPr>
        <w:t xml:space="preserve"> </w:t>
      </w:r>
      <w:r w:rsidRPr="007D4679">
        <w:rPr>
          <w:rFonts w:ascii="Times New Roman" w:eastAsia="Times New Roman" w:hAnsi="Times New Roman" w:cs="Times New Roman"/>
          <w:b/>
          <w:sz w:val="20"/>
          <w:szCs w:val="24"/>
        </w:rPr>
        <w:t>days</w:t>
      </w:r>
      <w:r w:rsidR="00687F02">
        <w:rPr>
          <w:rFonts w:ascii="Times New Roman" w:eastAsia="Times New Roman" w:hAnsi="Times New Roman" w:cs="Times New Roman"/>
          <w:b/>
          <w:sz w:val="20"/>
          <w:szCs w:val="24"/>
        </w:rPr>
        <w:t xml:space="preserve"> (</w:t>
      </w:r>
      <w:r w:rsidR="00A00F24">
        <w:rPr>
          <w:rFonts w:ascii="Times New Roman" w:eastAsia="Times New Roman" w:hAnsi="Times New Roman" w:cs="Times New Roman"/>
          <w:b/>
          <w:sz w:val="20"/>
          <w:szCs w:val="24"/>
        </w:rPr>
        <w:t xml:space="preserve">DLBCL: Wilson, Blood, 2002; </w:t>
      </w:r>
      <w:r w:rsidR="00687F02">
        <w:rPr>
          <w:rFonts w:ascii="Times New Roman" w:eastAsia="Times New Roman" w:hAnsi="Times New Roman" w:cs="Times New Roman"/>
          <w:b/>
          <w:sz w:val="20"/>
          <w:szCs w:val="24"/>
        </w:rPr>
        <w:t>Bur</w:t>
      </w:r>
      <w:r w:rsidR="0073074F">
        <w:rPr>
          <w:rFonts w:ascii="Times New Roman" w:eastAsia="Times New Roman" w:hAnsi="Times New Roman" w:cs="Times New Roman"/>
          <w:b/>
          <w:sz w:val="20"/>
          <w:szCs w:val="24"/>
        </w:rPr>
        <w:t>kitt: Dunleavy</w:t>
      </w:r>
      <w:r w:rsidR="00687F02">
        <w:rPr>
          <w:rFonts w:ascii="Times New Roman" w:eastAsia="Times New Roman" w:hAnsi="Times New Roman" w:cs="Times New Roman"/>
          <w:b/>
          <w:sz w:val="20"/>
          <w:szCs w:val="24"/>
        </w:rPr>
        <w:t xml:space="preserve">, NEJM, 2013; </w:t>
      </w:r>
      <w:r w:rsidR="0073074F">
        <w:rPr>
          <w:rFonts w:ascii="Times New Roman" w:eastAsia="Times New Roman" w:hAnsi="Times New Roman" w:cs="Times New Roman"/>
          <w:b/>
          <w:sz w:val="20"/>
          <w:szCs w:val="24"/>
        </w:rPr>
        <w:t>DEL: Aggarwal,</w:t>
      </w:r>
      <w:r w:rsidR="006722E6">
        <w:rPr>
          <w:rFonts w:ascii="Times New Roman" w:eastAsia="Times New Roman" w:hAnsi="Times New Roman" w:cs="Times New Roman"/>
          <w:b/>
          <w:sz w:val="20"/>
          <w:szCs w:val="24"/>
        </w:rPr>
        <w:t xml:space="preserve"> Blood, 2016; DHL: </w:t>
      </w:r>
      <w:bookmarkStart w:id="19" w:name="_Hlk499926522"/>
      <w:r w:rsidR="0073074F">
        <w:rPr>
          <w:rFonts w:ascii="Times New Roman" w:eastAsia="Times New Roman" w:hAnsi="Times New Roman" w:cs="Times New Roman"/>
          <w:b/>
          <w:sz w:val="20"/>
          <w:szCs w:val="24"/>
        </w:rPr>
        <w:t>Petrich, Blood, 2014</w:t>
      </w:r>
      <w:bookmarkEnd w:id="19"/>
      <w:r w:rsidR="0073074F">
        <w:rPr>
          <w:rFonts w:ascii="Times New Roman" w:eastAsia="Times New Roman" w:hAnsi="Times New Roman" w:cs="Times New Roman"/>
          <w:b/>
          <w:sz w:val="20"/>
          <w:szCs w:val="24"/>
        </w:rPr>
        <w:t>)</w:t>
      </w:r>
    </w:p>
    <w:p w14:paraId="036046A6" w14:textId="77777777" w:rsidR="007D4679" w:rsidRDefault="007D4679" w:rsidP="007D4679">
      <w:pPr>
        <w:spacing w:after="0" w:line="240" w:lineRule="auto"/>
        <w:rPr>
          <w:rFonts w:ascii="Times New Roman" w:eastAsia="Times New Roman" w:hAnsi="Times New Roman" w:cs="Times New Roman"/>
          <w:b/>
          <w:sz w:val="20"/>
          <w:szCs w:val="24"/>
        </w:rPr>
      </w:pPr>
      <w:r>
        <w:rPr>
          <w:rFonts w:ascii="Times New Roman" w:eastAsia="Times New Roman" w:hAnsi="Times New Roman" w:cs="Times New Roman"/>
          <w:sz w:val="20"/>
          <w:szCs w:val="24"/>
        </w:rPr>
        <w:tab/>
      </w:r>
      <w:r>
        <w:rPr>
          <w:rFonts w:ascii="Times New Roman" w:eastAsia="Times New Roman" w:hAnsi="Times New Roman" w:cs="Times New Roman"/>
          <w:b/>
          <w:sz w:val="20"/>
          <w:szCs w:val="24"/>
        </w:rPr>
        <w:t>Rituximab</w:t>
      </w:r>
      <w:r w:rsidR="006B2621">
        <w:rPr>
          <w:rFonts w:ascii="Times New Roman" w:eastAsia="Times New Roman" w:hAnsi="Times New Roman" w:cs="Times New Roman"/>
          <w:b/>
          <w:sz w:val="20"/>
          <w:szCs w:val="24"/>
          <w:vertAlign w:val="superscript"/>
        </w:rPr>
        <w:t>^</w:t>
      </w:r>
      <w:r>
        <w:rPr>
          <w:rFonts w:ascii="Times New Roman" w:eastAsia="Times New Roman" w:hAnsi="Times New Roman" w:cs="Times New Roman"/>
          <w:b/>
          <w:sz w:val="20"/>
          <w:szCs w:val="24"/>
        </w:rPr>
        <w:t xml:space="preserve"> 375mg/m2 IV D1</w:t>
      </w:r>
      <w:r w:rsidR="00515DA4">
        <w:rPr>
          <w:rFonts w:ascii="Times New Roman" w:eastAsia="Times New Roman" w:hAnsi="Times New Roman" w:cs="Times New Roman"/>
          <w:b/>
          <w:sz w:val="20"/>
          <w:szCs w:val="24"/>
        </w:rPr>
        <w:t xml:space="preserve"> (may be moved to D5 or D6)</w:t>
      </w:r>
    </w:p>
    <w:p w14:paraId="1F82F9B1" w14:textId="77777777" w:rsidR="007D4679" w:rsidRDefault="007D4679" w:rsidP="007D4679">
      <w:pPr>
        <w:spacing w:after="0" w:line="240" w:lineRule="auto"/>
        <w:rPr>
          <w:rFonts w:ascii="Times New Roman" w:eastAsia="Times New Roman" w:hAnsi="Times New Roman" w:cs="Times New Roman"/>
          <w:b/>
          <w:sz w:val="20"/>
          <w:szCs w:val="24"/>
        </w:rPr>
      </w:pPr>
      <w:r>
        <w:rPr>
          <w:rFonts w:ascii="Times New Roman" w:eastAsia="Times New Roman" w:hAnsi="Times New Roman" w:cs="Times New Roman"/>
          <w:b/>
          <w:sz w:val="20"/>
          <w:szCs w:val="24"/>
        </w:rPr>
        <w:tab/>
        <w:t xml:space="preserve">Etoposide 50mg/m2 IV per day D1-4 (96hr continuous infusion) </w:t>
      </w:r>
    </w:p>
    <w:p w14:paraId="7EB1B54B" w14:textId="77777777" w:rsidR="007D4679" w:rsidRDefault="007D4679" w:rsidP="007D4679">
      <w:pPr>
        <w:spacing w:after="0" w:line="240" w:lineRule="auto"/>
        <w:rPr>
          <w:rFonts w:ascii="Times New Roman" w:eastAsia="Times New Roman" w:hAnsi="Times New Roman" w:cs="Times New Roman"/>
          <w:b/>
          <w:sz w:val="20"/>
          <w:szCs w:val="24"/>
        </w:rPr>
      </w:pPr>
      <w:r>
        <w:rPr>
          <w:rFonts w:ascii="Times New Roman" w:eastAsia="Times New Roman" w:hAnsi="Times New Roman" w:cs="Times New Roman"/>
          <w:b/>
          <w:sz w:val="20"/>
          <w:szCs w:val="24"/>
        </w:rPr>
        <w:tab/>
        <w:t>Vincristine 0.4mg/m2 IV per day D1-4 (96hr continuous infusion)</w:t>
      </w:r>
    </w:p>
    <w:p w14:paraId="0284EEB8" w14:textId="77777777" w:rsidR="007D4679" w:rsidRDefault="007D4679" w:rsidP="007D4679">
      <w:pPr>
        <w:spacing w:after="0" w:line="240" w:lineRule="auto"/>
        <w:rPr>
          <w:rFonts w:ascii="Times New Roman" w:eastAsia="Times New Roman" w:hAnsi="Times New Roman" w:cs="Times New Roman"/>
          <w:b/>
          <w:sz w:val="20"/>
          <w:szCs w:val="24"/>
        </w:rPr>
      </w:pPr>
      <w:r>
        <w:rPr>
          <w:rFonts w:ascii="Times New Roman" w:eastAsia="Times New Roman" w:hAnsi="Times New Roman" w:cs="Times New Roman"/>
          <w:b/>
          <w:sz w:val="20"/>
          <w:szCs w:val="24"/>
        </w:rPr>
        <w:tab/>
        <w:t>Doxorubicin 10mg/m2 IV per day D1-4 (96hr continuous infusion)</w:t>
      </w:r>
    </w:p>
    <w:p w14:paraId="40C6AEAF" w14:textId="77777777" w:rsidR="007D4679" w:rsidRDefault="007D4679" w:rsidP="007D4679">
      <w:pPr>
        <w:spacing w:after="0" w:line="240" w:lineRule="auto"/>
        <w:rPr>
          <w:rFonts w:ascii="Times New Roman" w:eastAsia="Times New Roman" w:hAnsi="Times New Roman" w:cs="Times New Roman"/>
          <w:b/>
          <w:sz w:val="20"/>
          <w:szCs w:val="24"/>
        </w:rPr>
      </w:pPr>
      <w:r>
        <w:rPr>
          <w:rFonts w:ascii="Times New Roman" w:eastAsia="Times New Roman" w:hAnsi="Times New Roman" w:cs="Times New Roman"/>
          <w:b/>
          <w:sz w:val="20"/>
          <w:szCs w:val="24"/>
        </w:rPr>
        <w:tab/>
      </w:r>
      <w:r w:rsidRPr="007D4679">
        <w:rPr>
          <w:rFonts w:ascii="Times New Roman" w:eastAsia="Times New Roman" w:hAnsi="Times New Roman" w:cs="Times New Roman"/>
          <w:b/>
          <w:sz w:val="20"/>
          <w:szCs w:val="24"/>
        </w:rPr>
        <w:t>Prednisone</w:t>
      </w:r>
      <w:r w:rsidR="008D1400">
        <w:rPr>
          <w:rFonts w:ascii="Times New Roman" w:eastAsia="Times New Roman" w:hAnsi="Times New Roman" w:cs="Times New Roman"/>
          <w:b/>
          <w:sz w:val="20"/>
          <w:szCs w:val="24"/>
          <w:vertAlign w:val="superscript"/>
        </w:rPr>
        <w:t>^</w:t>
      </w:r>
      <w:r>
        <w:rPr>
          <w:rFonts w:ascii="Times New Roman" w:eastAsia="Times New Roman" w:hAnsi="Times New Roman" w:cs="Times New Roman"/>
          <w:b/>
          <w:sz w:val="20"/>
          <w:szCs w:val="24"/>
        </w:rPr>
        <w:t xml:space="preserve"> 60mg/m2 PO BID D1-5</w:t>
      </w:r>
      <w:r w:rsidR="00515DA4">
        <w:rPr>
          <w:rFonts w:ascii="Times New Roman" w:eastAsia="Times New Roman" w:hAnsi="Times New Roman" w:cs="Times New Roman"/>
          <w:b/>
          <w:sz w:val="20"/>
          <w:szCs w:val="24"/>
        </w:rPr>
        <w:t xml:space="preserve"> (</w:t>
      </w:r>
      <w:r w:rsidR="00515DA4" w:rsidRPr="00515DA4">
        <w:rPr>
          <w:rFonts w:ascii="Times New Roman" w:eastAsia="Times New Roman" w:hAnsi="Times New Roman" w:cs="Times New Roman"/>
          <w:b/>
          <w:i/>
          <w:sz w:val="20"/>
          <w:szCs w:val="24"/>
        </w:rPr>
        <w:t>Daily</w:t>
      </w:r>
      <w:r w:rsidR="00515DA4">
        <w:rPr>
          <w:rFonts w:ascii="Times New Roman" w:eastAsia="Times New Roman" w:hAnsi="Times New Roman" w:cs="Times New Roman"/>
          <w:b/>
          <w:sz w:val="20"/>
          <w:szCs w:val="24"/>
        </w:rPr>
        <w:t xml:space="preserve"> D1-5 in HIV)</w:t>
      </w:r>
    </w:p>
    <w:p w14:paraId="21283F01" w14:textId="77777777" w:rsidR="007D4679" w:rsidRDefault="007D4679" w:rsidP="007D4679">
      <w:pPr>
        <w:spacing w:after="0" w:line="240" w:lineRule="auto"/>
        <w:rPr>
          <w:rFonts w:ascii="Times New Roman" w:eastAsia="Times New Roman" w:hAnsi="Times New Roman" w:cs="Times New Roman"/>
          <w:b/>
          <w:sz w:val="20"/>
          <w:szCs w:val="24"/>
        </w:rPr>
      </w:pPr>
      <w:r>
        <w:rPr>
          <w:rFonts w:ascii="Times New Roman" w:eastAsia="Times New Roman" w:hAnsi="Times New Roman" w:cs="Times New Roman"/>
          <w:b/>
          <w:sz w:val="20"/>
          <w:szCs w:val="24"/>
        </w:rPr>
        <w:tab/>
      </w:r>
      <w:r w:rsidRPr="007D4679">
        <w:rPr>
          <w:rFonts w:ascii="Times New Roman" w:eastAsia="Times New Roman" w:hAnsi="Times New Roman" w:cs="Times New Roman"/>
          <w:b/>
          <w:sz w:val="20"/>
          <w:szCs w:val="24"/>
        </w:rPr>
        <w:t>Cyclophosphamide</w:t>
      </w:r>
      <w:r w:rsidR="008D1400">
        <w:rPr>
          <w:rFonts w:ascii="Times New Roman" w:eastAsia="Times New Roman" w:hAnsi="Times New Roman" w:cs="Times New Roman"/>
          <w:b/>
          <w:sz w:val="20"/>
          <w:szCs w:val="24"/>
          <w:vertAlign w:val="superscript"/>
        </w:rPr>
        <w:t>^</w:t>
      </w:r>
      <w:r>
        <w:rPr>
          <w:rFonts w:ascii="Times New Roman" w:eastAsia="Times New Roman" w:hAnsi="Times New Roman" w:cs="Times New Roman"/>
          <w:b/>
          <w:sz w:val="20"/>
          <w:szCs w:val="24"/>
        </w:rPr>
        <w:t xml:space="preserve"> 750mg/m2 IV D5</w:t>
      </w:r>
      <w:r w:rsidR="00837AE5">
        <w:rPr>
          <w:rFonts w:ascii="Times New Roman" w:eastAsia="Times New Roman" w:hAnsi="Times New Roman" w:cs="Times New Roman"/>
          <w:b/>
          <w:sz w:val="20"/>
          <w:szCs w:val="24"/>
        </w:rPr>
        <w:t xml:space="preserve"> (</w:t>
      </w:r>
      <w:r w:rsidR="003F0078">
        <w:rPr>
          <w:rFonts w:ascii="Times New Roman" w:eastAsia="Times New Roman" w:hAnsi="Times New Roman" w:cs="Times New Roman"/>
          <w:b/>
          <w:sz w:val="20"/>
          <w:szCs w:val="24"/>
        </w:rPr>
        <w:t xml:space="preserve">consider </w:t>
      </w:r>
      <w:r w:rsidR="00837AE5">
        <w:rPr>
          <w:rFonts w:ascii="Times New Roman" w:eastAsia="Times New Roman" w:hAnsi="Times New Roman" w:cs="Times New Roman"/>
          <w:b/>
          <w:sz w:val="20"/>
          <w:szCs w:val="24"/>
        </w:rPr>
        <w:t xml:space="preserve">mesna for </w:t>
      </w:r>
      <w:r w:rsidR="003F0078">
        <w:rPr>
          <w:rFonts w:ascii="Times New Roman" w:eastAsia="Times New Roman" w:hAnsi="Times New Roman" w:cs="Times New Roman"/>
          <w:b/>
          <w:sz w:val="20"/>
          <w:szCs w:val="24"/>
        </w:rPr>
        <w:t>&gt;1.5g/m2 – DL5/6</w:t>
      </w:r>
      <w:r w:rsidR="00837AE5">
        <w:rPr>
          <w:rFonts w:ascii="Times New Roman" w:eastAsia="Times New Roman" w:hAnsi="Times New Roman" w:cs="Times New Roman"/>
          <w:b/>
          <w:sz w:val="20"/>
          <w:szCs w:val="24"/>
        </w:rPr>
        <w:t>)</w:t>
      </w:r>
    </w:p>
    <w:p w14:paraId="2005C229" w14:textId="77777777" w:rsidR="00034EF3" w:rsidRDefault="007D4679" w:rsidP="00161673">
      <w:pPr>
        <w:spacing w:after="0" w:line="240" w:lineRule="auto"/>
        <w:ind w:left="720"/>
        <w:rPr>
          <w:rFonts w:ascii="Times New Roman" w:eastAsia="Times New Roman" w:hAnsi="Times New Roman" w:cs="Times New Roman"/>
          <w:color w:val="000000"/>
          <w:sz w:val="20"/>
        </w:rPr>
      </w:pPr>
      <w:r w:rsidRPr="00766851">
        <w:rPr>
          <w:rFonts w:ascii="Times New Roman" w:eastAsia="Times New Roman" w:hAnsi="Times New Roman" w:cs="Times New Roman"/>
          <w:color w:val="000000"/>
          <w:sz w:val="20"/>
        </w:rPr>
        <w:t xml:space="preserve">*dose adjustment occurs after the first cycle based on </w:t>
      </w:r>
      <w:r>
        <w:rPr>
          <w:rFonts w:ascii="Times New Roman" w:eastAsia="Times New Roman" w:hAnsi="Times New Roman" w:cs="Times New Roman"/>
          <w:color w:val="000000"/>
          <w:sz w:val="20"/>
        </w:rPr>
        <w:t>nadir ANC and plats and continues throughout treatment</w:t>
      </w:r>
      <w:r w:rsidR="00161673">
        <w:rPr>
          <w:rFonts w:ascii="Times New Roman" w:eastAsia="Times New Roman" w:hAnsi="Times New Roman" w:cs="Times New Roman"/>
          <w:color w:val="000000"/>
          <w:sz w:val="20"/>
        </w:rPr>
        <w:t xml:space="preserve"> (labs 2x/wk)</w:t>
      </w:r>
    </w:p>
    <w:p w14:paraId="17F66C99" w14:textId="77777777" w:rsidR="00F9281C" w:rsidRPr="00034EF3" w:rsidRDefault="00F9281C" w:rsidP="00161673">
      <w:pPr>
        <w:spacing w:after="0" w:line="240" w:lineRule="auto"/>
        <w:ind w:left="720"/>
        <w:rPr>
          <w:rFonts w:ascii="Times New Roman" w:eastAsia="Times New Roman" w:hAnsi="Times New Roman" w:cs="Times New Roman"/>
          <w:color w:val="000000"/>
          <w:sz w:val="20"/>
          <w:szCs w:val="20"/>
        </w:rPr>
      </w:pPr>
    </w:p>
    <w:tbl>
      <w:tblPr>
        <w:tblpPr w:leftFromText="180" w:rightFromText="180" w:vertAnchor="text" w:tblpY="1"/>
        <w:tblOverlap w:val="never"/>
        <w:tblW w:w="6742"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1697"/>
        <w:gridCol w:w="539"/>
        <w:gridCol w:w="628"/>
        <w:gridCol w:w="539"/>
        <w:gridCol w:w="628"/>
        <w:gridCol w:w="629"/>
        <w:gridCol w:w="565"/>
        <w:gridCol w:w="797"/>
        <w:gridCol w:w="720"/>
      </w:tblGrid>
      <w:tr w:rsidR="00161673" w:rsidRPr="00034EF3" w14:paraId="4703C4BB" w14:textId="77777777" w:rsidTr="00161673">
        <w:tc>
          <w:tcPr>
            <w:tcW w:w="1697" w:type="dxa"/>
            <w:tcBorders>
              <w:top w:val="single" w:sz="6" w:space="0" w:color="000000"/>
              <w:left w:val="single" w:sz="6" w:space="0" w:color="000000"/>
              <w:bottom w:val="single" w:sz="6" w:space="0" w:color="000000"/>
              <w:right w:val="single" w:sz="6" w:space="0" w:color="000000"/>
            </w:tcBorders>
            <w:shd w:val="clear" w:color="auto" w:fill="FFFFFF"/>
            <w:hideMark/>
          </w:tcPr>
          <w:p w14:paraId="63B0EAEB" w14:textId="77777777" w:rsidR="00034EF3" w:rsidRPr="00034EF3" w:rsidRDefault="00034EF3" w:rsidP="00161673">
            <w:pPr>
              <w:spacing w:after="0" w:line="240" w:lineRule="auto"/>
              <w:rPr>
                <w:rFonts w:ascii="Times New Roman" w:eastAsia="Times New Roman" w:hAnsi="Times New Roman" w:cs="Times New Roman"/>
                <w:sz w:val="20"/>
                <w:szCs w:val="20"/>
              </w:rPr>
            </w:pPr>
            <w:r w:rsidRPr="00034EF3">
              <w:rPr>
                <w:rFonts w:ascii="Times New Roman" w:eastAsia="Times New Roman" w:hAnsi="Times New Roman" w:cs="Times New Roman"/>
                <w:sz w:val="20"/>
                <w:szCs w:val="20"/>
              </w:rPr>
              <w:t>Drug Level   </w:t>
            </w:r>
          </w:p>
        </w:tc>
        <w:tc>
          <w:tcPr>
            <w:tcW w:w="539" w:type="dxa"/>
            <w:tcBorders>
              <w:top w:val="single" w:sz="6" w:space="0" w:color="000000"/>
              <w:left w:val="single" w:sz="6" w:space="0" w:color="000000"/>
              <w:bottom w:val="single" w:sz="6" w:space="0" w:color="000000"/>
              <w:right w:val="single" w:sz="6" w:space="0" w:color="000000"/>
            </w:tcBorders>
            <w:shd w:val="clear" w:color="auto" w:fill="FFFFFF"/>
            <w:hideMark/>
          </w:tcPr>
          <w:p w14:paraId="15312233" w14:textId="77777777" w:rsidR="00034EF3" w:rsidRPr="00034EF3" w:rsidRDefault="00034EF3" w:rsidP="00161673">
            <w:pPr>
              <w:spacing w:after="0" w:line="240" w:lineRule="auto"/>
              <w:jc w:val="center"/>
              <w:rPr>
                <w:rFonts w:ascii="Times New Roman" w:eastAsia="Times New Roman" w:hAnsi="Times New Roman" w:cs="Times New Roman"/>
                <w:sz w:val="20"/>
                <w:szCs w:val="20"/>
              </w:rPr>
            </w:pPr>
            <w:r w:rsidRPr="00034EF3">
              <w:rPr>
                <w:rFonts w:ascii="Times New Roman" w:eastAsia="Times New Roman" w:hAnsi="Times New Roman" w:cs="Times New Roman"/>
                <w:sz w:val="20"/>
                <w:szCs w:val="20"/>
              </w:rPr>
              <w:t>-2   </w:t>
            </w:r>
          </w:p>
        </w:tc>
        <w:tc>
          <w:tcPr>
            <w:tcW w:w="628" w:type="dxa"/>
            <w:tcBorders>
              <w:top w:val="single" w:sz="6" w:space="0" w:color="000000"/>
              <w:left w:val="single" w:sz="6" w:space="0" w:color="000000"/>
              <w:bottom w:val="single" w:sz="6" w:space="0" w:color="000000"/>
              <w:right w:val="single" w:sz="6" w:space="0" w:color="000000"/>
            </w:tcBorders>
            <w:shd w:val="clear" w:color="auto" w:fill="FFFFFF"/>
            <w:hideMark/>
          </w:tcPr>
          <w:p w14:paraId="18F9B66D" w14:textId="77777777" w:rsidR="00034EF3" w:rsidRPr="00034EF3" w:rsidRDefault="00034EF3" w:rsidP="00161673">
            <w:pPr>
              <w:spacing w:after="0" w:line="240" w:lineRule="auto"/>
              <w:jc w:val="center"/>
              <w:rPr>
                <w:rFonts w:ascii="Times New Roman" w:eastAsia="Times New Roman" w:hAnsi="Times New Roman" w:cs="Times New Roman"/>
                <w:sz w:val="20"/>
                <w:szCs w:val="20"/>
              </w:rPr>
            </w:pPr>
            <w:r w:rsidRPr="00034EF3">
              <w:rPr>
                <w:rFonts w:ascii="Times New Roman" w:eastAsia="Times New Roman" w:hAnsi="Times New Roman" w:cs="Times New Roman"/>
                <w:sz w:val="20"/>
                <w:szCs w:val="20"/>
              </w:rPr>
              <w:t>-1   </w:t>
            </w:r>
          </w:p>
        </w:tc>
        <w:tc>
          <w:tcPr>
            <w:tcW w:w="539" w:type="dxa"/>
            <w:tcBorders>
              <w:top w:val="single" w:sz="6" w:space="0" w:color="000000"/>
              <w:left w:val="single" w:sz="6" w:space="0" w:color="000000"/>
              <w:bottom w:val="single" w:sz="6" w:space="0" w:color="000000"/>
              <w:right w:val="single" w:sz="6" w:space="0" w:color="000000"/>
            </w:tcBorders>
            <w:shd w:val="clear" w:color="auto" w:fill="FFFFFF"/>
            <w:hideMark/>
          </w:tcPr>
          <w:p w14:paraId="3ED83A68" w14:textId="77777777" w:rsidR="00034EF3" w:rsidRPr="00034EF3" w:rsidRDefault="00034EF3" w:rsidP="00161673">
            <w:pPr>
              <w:spacing w:after="0" w:line="240" w:lineRule="auto"/>
              <w:jc w:val="center"/>
              <w:rPr>
                <w:rFonts w:ascii="Times New Roman" w:eastAsia="Times New Roman" w:hAnsi="Times New Roman" w:cs="Times New Roman"/>
                <w:sz w:val="20"/>
                <w:szCs w:val="20"/>
              </w:rPr>
            </w:pPr>
            <w:r w:rsidRPr="00034EF3">
              <w:rPr>
                <w:rFonts w:ascii="Times New Roman" w:eastAsia="Times New Roman" w:hAnsi="Times New Roman" w:cs="Times New Roman"/>
                <w:sz w:val="20"/>
                <w:szCs w:val="20"/>
              </w:rPr>
              <w:t>1   </w:t>
            </w:r>
          </w:p>
        </w:tc>
        <w:tc>
          <w:tcPr>
            <w:tcW w:w="628" w:type="dxa"/>
            <w:tcBorders>
              <w:top w:val="single" w:sz="6" w:space="0" w:color="000000"/>
              <w:left w:val="single" w:sz="6" w:space="0" w:color="000000"/>
              <w:bottom w:val="single" w:sz="6" w:space="0" w:color="000000"/>
              <w:right w:val="single" w:sz="6" w:space="0" w:color="000000"/>
            </w:tcBorders>
            <w:shd w:val="clear" w:color="auto" w:fill="FFFFFF"/>
            <w:hideMark/>
          </w:tcPr>
          <w:p w14:paraId="08457436" w14:textId="77777777" w:rsidR="00034EF3" w:rsidRPr="00034EF3" w:rsidRDefault="00034EF3" w:rsidP="00161673">
            <w:pPr>
              <w:spacing w:after="0" w:line="240" w:lineRule="auto"/>
              <w:jc w:val="center"/>
              <w:rPr>
                <w:rFonts w:ascii="Times New Roman" w:eastAsia="Times New Roman" w:hAnsi="Times New Roman" w:cs="Times New Roman"/>
                <w:sz w:val="20"/>
                <w:szCs w:val="20"/>
              </w:rPr>
            </w:pPr>
            <w:r w:rsidRPr="00034EF3">
              <w:rPr>
                <w:rFonts w:ascii="Times New Roman" w:eastAsia="Times New Roman" w:hAnsi="Times New Roman" w:cs="Times New Roman"/>
                <w:sz w:val="20"/>
                <w:szCs w:val="20"/>
              </w:rPr>
              <w:t>2   </w:t>
            </w:r>
          </w:p>
        </w:tc>
        <w:tc>
          <w:tcPr>
            <w:tcW w:w="629" w:type="dxa"/>
            <w:tcBorders>
              <w:top w:val="single" w:sz="6" w:space="0" w:color="000000"/>
              <w:left w:val="single" w:sz="6" w:space="0" w:color="000000"/>
              <w:bottom w:val="single" w:sz="6" w:space="0" w:color="000000"/>
              <w:right w:val="single" w:sz="6" w:space="0" w:color="000000"/>
            </w:tcBorders>
            <w:shd w:val="clear" w:color="auto" w:fill="FFFFFF"/>
            <w:hideMark/>
          </w:tcPr>
          <w:p w14:paraId="6B87F995" w14:textId="77777777" w:rsidR="00034EF3" w:rsidRPr="00034EF3" w:rsidRDefault="00034EF3" w:rsidP="00161673">
            <w:pPr>
              <w:spacing w:after="0" w:line="240" w:lineRule="auto"/>
              <w:jc w:val="center"/>
              <w:rPr>
                <w:rFonts w:ascii="Times New Roman" w:eastAsia="Times New Roman" w:hAnsi="Times New Roman" w:cs="Times New Roman"/>
                <w:sz w:val="20"/>
                <w:szCs w:val="20"/>
              </w:rPr>
            </w:pPr>
            <w:r w:rsidRPr="00034EF3">
              <w:rPr>
                <w:rFonts w:ascii="Times New Roman" w:eastAsia="Times New Roman" w:hAnsi="Times New Roman" w:cs="Times New Roman"/>
                <w:sz w:val="20"/>
                <w:szCs w:val="20"/>
              </w:rPr>
              <w:t>3   </w:t>
            </w:r>
          </w:p>
        </w:tc>
        <w:tc>
          <w:tcPr>
            <w:tcW w:w="565" w:type="dxa"/>
            <w:tcBorders>
              <w:top w:val="single" w:sz="6" w:space="0" w:color="000000"/>
              <w:left w:val="single" w:sz="6" w:space="0" w:color="000000"/>
              <w:bottom w:val="single" w:sz="6" w:space="0" w:color="000000"/>
              <w:right w:val="single" w:sz="6" w:space="0" w:color="000000"/>
            </w:tcBorders>
            <w:shd w:val="clear" w:color="auto" w:fill="FFFFFF"/>
            <w:hideMark/>
          </w:tcPr>
          <w:p w14:paraId="5A7EAB49" w14:textId="77777777" w:rsidR="00034EF3" w:rsidRPr="00034EF3" w:rsidRDefault="00034EF3" w:rsidP="00161673">
            <w:pPr>
              <w:spacing w:after="0" w:line="240" w:lineRule="auto"/>
              <w:jc w:val="center"/>
              <w:rPr>
                <w:rFonts w:ascii="Times New Roman" w:eastAsia="Times New Roman" w:hAnsi="Times New Roman" w:cs="Times New Roman"/>
                <w:sz w:val="20"/>
                <w:szCs w:val="20"/>
              </w:rPr>
            </w:pPr>
            <w:r w:rsidRPr="00034EF3">
              <w:rPr>
                <w:rFonts w:ascii="Times New Roman" w:eastAsia="Times New Roman" w:hAnsi="Times New Roman" w:cs="Times New Roman"/>
                <w:sz w:val="20"/>
                <w:szCs w:val="20"/>
              </w:rPr>
              <w:t>4   </w:t>
            </w:r>
          </w:p>
        </w:tc>
        <w:tc>
          <w:tcPr>
            <w:tcW w:w="797" w:type="dxa"/>
            <w:tcBorders>
              <w:top w:val="single" w:sz="6" w:space="0" w:color="000000"/>
              <w:left w:val="single" w:sz="6" w:space="0" w:color="000000"/>
              <w:bottom w:val="single" w:sz="6" w:space="0" w:color="000000"/>
              <w:right w:val="single" w:sz="6" w:space="0" w:color="000000"/>
            </w:tcBorders>
            <w:shd w:val="clear" w:color="auto" w:fill="FFFFFF"/>
            <w:hideMark/>
          </w:tcPr>
          <w:p w14:paraId="487DE78F" w14:textId="77777777" w:rsidR="00034EF3" w:rsidRPr="00034EF3" w:rsidRDefault="00034EF3" w:rsidP="00161673">
            <w:pPr>
              <w:spacing w:after="0" w:line="240" w:lineRule="auto"/>
              <w:jc w:val="center"/>
              <w:rPr>
                <w:rFonts w:ascii="Times New Roman" w:eastAsia="Times New Roman" w:hAnsi="Times New Roman" w:cs="Times New Roman"/>
                <w:sz w:val="20"/>
                <w:szCs w:val="20"/>
              </w:rPr>
            </w:pPr>
            <w:r w:rsidRPr="00034EF3">
              <w:rPr>
                <w:rFonts w:ascii="Times New Roman" w:eastAsia="Times New Roman" w:hAnsi="Times New Roman" w:cs="Times New Roman"/>
                <w:sz w:val="20"/>
                <w:szCs w:val="20"/>
              </w:rPr>
              <w:t>5   </w:t>
            </w:r>
          </w:p>
        </w:tc>
        <w:tc>
          <w:tcPr>
            <w:tcW w:w="720" w:type="dxa"/>
            <w:tcBorders>
              <w:top w:val="single" w:sz="6" w:space="0" w:color="000000"/>
              <w:left w:val="single" w:sz="6" w:space="0" w:color="000000"/>
              <w:bottom w:val="single" w:sz="6" w:space="0" w:color="000000"/>
              <w:right w:val="single" w:sz="6" w:space="0" w:color="000000"/>
            </w:tcBorders>
            <w:shd w:val="clear" w:color="auto" w:fill="FFFFFF"/>
            <w:hideMark/>
          </w:tcPr>
          <w:p w14:paraId="21294333" w14:textId="77777777" w:rsidR="00034EF3" w:rsidRPr="00034EF3" w:rsidRDefault="00034EF3" w:rsidP="00161673">
            <w:pPr>
              <w:spacing w:after="0" w:line="240" w:lineRule="auto"/>
              <w:jc w:val="center"/>
              <w:rPr>
                <w:rFonts w:ascii="Times New Roman" w:eastAsia="Times New Roman" w:hAnsi="Times New Roman" w:cs="Times New Roman"/>
                <w:sz w:val="20"/>
                <w:szCs w:val="20"/>
              </w:rPr>
            </w:pPr>
            <w:r w:rsidRPr="00034EF3">
              <w:rPr>
                <w:rFonts w:ascii="Times New Roman" w:eastAsia="Times New Roman" w:hAnsi="Times New Roman" w:cs="Times New Roman"/>
                <w:sz w:val="20"/>
                <w:szCs w:val="20"/>
              </w:rPr>
              <w:t>6   </w:t>
            </w:r>
          </w:p>
        </w:tc>
      </w:tr>
      <w:tr w:rsidR="00161673" w:rsidRPr="00034EF3" w14:paraId="4F1685F3" w14:textId="77777777" w:rsidTr="00161673">
        <w:tc>
          <w:tcPr>
            <w:tcW w:w="1697" w:type="dxa"/>
            <w:tcBorders>
              <w:top w:val="single" w:sz="6" w:space="0" w:color="000000"/>
              <w:left w:val="single" w:sz="6" w:space="0" w:color="000000"/>
              <w:bottom w:val="single" w:sz="6" w:space="0" w:color="000000"/>
              <w:right w:val="single" w:sz="6" w:space="0" w:color="000000"/>
            </w:tcBorders>
            <w:shd w:val="clear" w:color="auto" w:fill="FFFFFF"/>
            <w:hideMark/>
          </w:tcPr>
          <w:p w14:paraId="769F2587" w14:textId="77777777" w:rsidR="00034EF3" w:rsidRPr="00034EF3" w:rsidRDefault="00034EF3" w:rsidP="00161673">
            <w:pPr>
              <w:spacing w:after="0" w:line="240" w:lineRule="auto"/>
              <w:rPr>
                <w:rFonts w:ascii="Times New Roman" w:eastAsia="Times New Roman" w:hAnsi="Times New Roman" w:cs="Times New Roman"/>
                <w:sz w:val="20"/>
                <w:szCs w:val="20"/>
              </w:rPr>
            </w:pPr>
            <w:r w:rsidRPr="00034EF3">
              <w:rPr>
                <w:rFonts w:ascii="Times New Roman" w:eastAsia="Times New Roman" w:hAnsi="Times New Roman" w:cs="Times New Roman"/>
                <w:sz w:val="20"/>
                <w:szCs w:val="20"/>
              </w:rPr>
              <w:t>Doxo mg/m2/day   </w:t>
            </w:r>
          </w:p>
        </w:tc>
        <w:tc>
          <w:tcPr>
            <w:tcW w:w="539" w:type="dxa"/>
            <w:tcBorders>
              <w:top w:val="single" w:sz="6" w:space="0" w:color="000000"/>
              <w:left w:val="single" w:sz="6" w:space="0" w:color="000000"/>
              <w:bottom w:val="single" w:sz="6" w:space="0" w:color="000000"/>
              <w:right w:val="single" w:sz="6" w:space="0" w:color="000000"/>
            </w:tcBorders>
            <w:shd w:val="clear" w:color="auto" w:fill="FFFFFF"/>
            <w:hideMark/>
          </w:tcPr>
          <w:p w14:paraId="526FA5F3" w14:textId="77777777" w:rsidR="00034EF3" w:rsidRPr="00034EF3" w:rsidRDefault="00034EF3" w:rsidP="00161673">
            <w:pPr>
              <w:spacing w:after="0" w:line="240" w:lineRule="auto"/>
              <w:jc w:val="center"/>
              <w:rPr>
                <w:rFonts w:ascii="Times New Roman" w:eastAsia="Times New Roman" w:hAnsi="Times New Roman" w:cs="Times New Roman"/>
                <w:sz w:val="20"/>
                <w:szCs w:val="20"/>
              </w:rPr>
            </w:pPr>
            <w:r w:rsidRPr="00034EF3">
              <w:rPr>
                <w:rFonts w:ascii="Times New Roman" w:eastAsia="Times New Roman" w:hAnsi="Times New Roman" w:cs="Times New Roman"/>
                <w:sz w:val="20"/>
                <w:szCs w:val="20"/>
              </w:rPr>
              <w:t>10   </w:t>
            </w:r>
          </w:p>
        </w:tc>
        <w:tc>
          <w:tcPr>
            <w:tcW w:w="628" w:type="dxa"/>
            <w:tcBorders>
              <w:top w:val="single" w:sz="6" w:space="0" w:color="000000"/>
              <w:left w:val="single" w:sz="6" w:space="0" w:color="000000"/>
              <w:bottom w:val="single" w:sz="6" w:space="0" w:color="000000"/>
              <w:right w:val="single" w:sz="6" w:space="0" w:color="000000"/>
            </w:tcBorders>
            <w:shd w:val="clear" w:color="auto" w:fill="FFFFFF"/>
            <w:hideMark/>
          </w:tcPr>
          <w:p w14:paraId="203E4980" w14:textId="77777777" w:rsidR="00034EF3" w:rsidRPr="00034EF3" w:rsidRDefault="00034EF3" w:rsidP="00161673">
            <w:pPr>
              <w:spacing w:after="0" w:line="240" w:lineRule="auto"/>
              <w:jc w:val="center"/>
              <w:rPr>
                <w:rFonts w:ascii="Times New Roman" w:eastAsia="Times New Roman" w:hAnsi="Times New Roman" w:cs="Times New Roman"/>
                <w:sz w:val="20"/>
                <w:szCs w:val="20"/>
              </w:rPr>
            </w:pPr>
            <w:r w:rsidRPr="00034EF3">
              <w:rPr>
                <w:rFonts w:ascii="Times New Roman" w:eastAsia="Times New Roman" w:hAnsi="Times New Roman" w:cs="Times New Roman"/>
                <w:sz w:val="20"/>
                <w:szCs w:val="20"/>
              </w:rPr>
              <w:t>10   </w:t>
            </w:r>
          </w:p>
        </w:tc>
        <w:tc>
          <w:tcPr>
            <w:tcW w:w="539" w:type="dxa"/>
            <w:tcBorders>
              <w:top w:val="single" w:sz="6" w:space="0" w:color="000000"/>
              <w:left w:val="single" w:sz="6" w:space="0" w:color="000000"/>
              <w:bottom w:val="single" w:sz="6" w:space="0" w:color="000000"/>
              <w:right w:val="single" w:sz="6" w:space="0" w:color="000000"/>
            </w:tcBorders>
            <w:shd w:val="clear" w:color="auto" w:fill="FFFFFF"/>
            <w:hideMark/>
          </w:tcPr>
          <w:p w14:paraId="10966E66" w14:textId="77777777" w:rsidR="00034EF3" w:rsidRPr="00034EF3" w:rsidRDefault="00034EF3" w:rsidP="00161673">
            <w:pPr>
              <w:spacing w:after="0" w:line="240" w:lineRule="auto"/>
              <w:jc w:val="center"/>
              <w:rPr>
                <w:rFonts w:ascii="Times New Roman" w:eastAsia="Times New Roman" w:hAnsi="Times New Roman" w:cs="Times New Roman"/>
                <w:sz w:val="20"/>
                <w:szCs w:val="20"/>
              </w:rPr>
            </w:pPr>
            <w:r w:rsidRPr="00034EF3">
              <w:rPr>
                <w:rFonts w:ascii="Times New Roman" w:eastAsia="Times New Roman" w:hAnsi="Times New Roman" w:cs="Times New Roman"/>
                <w:sz w:val="20"/>
                <w:szCs w:val="20"/>
              </w:rPr>
              <w:t>10   </w:t>
            </w:r>
          </w:p>
        </w:tc>
        <w:tc>
          <w:tcPr>
            <w:tcW w:w="628" w:type="dxa"/>
            <w:tcBorders>
              <w:top w:val="single" w:sz="6" w:space="0" w:color="000000"/>
              <w:left w:val="single" w:sz="6" w:space="0" w:color="000000"/>
              <w:bottom w:val="single" w:sz="6" w:space="0" w:color="000000"/>
              <w:right w:val="single" w:sz="6" w:space="0" w:color="000000"/>
            </w:tcBorders>
            <w:shd w:val="clear" w:color="auto" w:fill="FFFFFF"/>
            <w:hideMark/>
          </w:tcPr>
          <w:p w14:paraId="7615E9B0" w14:textId="77777777" w:rsidR="00034EF3" w:rsidRPr="00034EF3" w:rsidRDefault="00034EF3" w:rsidP="00161673">
            <w:pPr>
              <w:spacing w:after="0" w:line="240" w:lineRule="auto"/>
              <w:jc w:val="center"/>
              <w:rPr>
                <w:rFonts w:ascii="Times New Roman" w:eastAsia="Times New Roman" w:hAnsi="Times New Roman" w:cs="Times New Roman"/>
                <w:sz w:val="20"/>
                <w:szCs w:val="20"/>
              </w:rPr>
            </w:pPr>
            <w:r w:rsidRPr="00034EF3">
              <w:rPr>
                <w:rFonts w:ascii="Times New Roman" w:eastAsia="Times New Roman" w:hAnsi="Times New Roman" w:cs="Times New Roman"/>
                <w:sz w:val="20"/>
                <w:szCs w:val="20"/>
              </w:rPr>
              <w:t>12   </w:t>
            </w:r>
          </w:p>
        </w:tc>
        <w:tc>
          <w:tcPr>
            <w:tcW w:w="629" w:type="dxa"/>
            <w:tcBorders>
              <w:top w:val="single" w:sz="6" w:space="0" w:color="000000"/>
              <w:left w:val="single" w:sz="6" w:space="0" w:color="000000"/>
              <w:bottom w:val="single" w:sz="6" w:space="0" w:color="000000"/>
              <w:right w:val="single" w:sz="6" w:space="0" w:color="000000"/>
            </w:tcBorders>
            <w:shd w:val="clear" w:color="auto" w:fill="FFFFFF"/>
            <w:hideMark/>
          </w:tcPr>
          <w:p w14:paraId="41B2EC57" w14:textId="77777777" w:rsidR="00034EF3" w:rsidRPr="00034EF3" w:rsidRDefault="00034EF3" w:rsidP="00161673">
            <w:pPr>
              <w:spacing w:after="0" w:line="240" w:lineRule="auto"/>
              <w:jc w:val="center"/>
              <w:rPr>
                <w:rFonts w:ascii="Times New Roman" w:eastAsia="Times New Roman" w:hAnsi="Times New Roman" w:cs="Times New Roman"/>
                <w:sz w:val="20"/>
                <w:szCs w:val="20"/>
              </w:rPr>
            </w:pPr>
            <w:r w:rsidRPr="00034EF3">
              <w:rPr>
                <w:rFonts w:ascii="Times New Roman" w:eastAsia="Times New Roman" w:hAnsi="Times New Roman" w:cs="Times New Roman"/>
                <w:sz w:val="20"/>
                <w:szCs w:val="20"/>
              </w:rPr>
              <w:t>14.4   </w:t>
            </w:r>
          </w:p>
        </w:tc>
        <w:tc>
          <w:tcPr>
            <w:tcW w:w="565" w:type="dxa"/>
            <w:tcBorders>
              <w:top w:val="single" w:sz="6" w:space="0" w:color="000000"/>
              <w:left w:val="single" w:sz="6" w:space="0" w:color="000000"/>
              <w:bottom w:val="single" w:sz="6" w:space="0" w:color="000000"/>
              <w:right w:val="single" w:sz="6" w:space="0" w:color="000000"/>
            </w:tcBorders>
            <w:shd w:val="clear" w:color="auto" w:fill="FFFFFF"/>
            <w:hideMark/>
          </w:tcPr>
          <w:p w14:paraId="08219290" w14:textId="77777777" w:rsidR="00034EF3" w:rsidRPr="00034EF3" w:rsidRDefault="00034EF3" w:rsidP="00161673">
            <w:pPr>
              <w:spacing w:after="0" w:line="240" w:lineRule="auto"/>
              <w:jc w:val="center"/>
              <w:rPr>
                <w:rFonts w:ascii="Times New Roman" w:eastAsia="Times New Roman" w:hAnsi="Times New Roman" w:cs="Times New Roman"/>
                <w:sz w:val="20"/>
                <w:szCs w:val="20"/>
              </w:rPr>
            </w:pPr>
            <w:r w:rsidRPr="00034EF3">
              <w:rPr>
                <w:rFonts w:ascii="Times New Roman" w:eastAsia="Times New Roman" w:hAnsi="Times New Roman" w:cs="Times New Roman"/>
                <w:sz w:val="20"/>
                <w:szCs w:val="20"/>
              </w:rPr>
              <w:t>17.3   </w:t>
            </w:r>
          </w:p>
        </w:tc>
        <w:tc>
          <w:tcPr>
            <w:tcW w:w="797" w:type="dxa"/>
            <w:tcBorders>
              <w:top w:val="single" w:sz="6" w:space="0" w:color="000000"/>
              <w:left w:val="single" w:sz="6" w:space="0" w:color="000000"/>
              <w:bottom w:val="single" w:sz="6" w:space="0" w:color="000000"/>
              <w:right w:val="single" w:sz="6" w:space="0" w:color="000000"/>
            </w:tcBorders>
            <w:shd w:val="clear" w:color="auto" w:fill="FFFFFF"/>
            <w:hideMark/>
          </w:tcPr>
          <w:p w14:paraId="0B004055" w14:textId="77777777" w:rsidR="00034EF3" w:rsidRPr="00034EF3" w:rsidRDefault="00034EF3" w:rsidP="00161673">
            <w:pPr>
              <w:spacing w:after="0" w:line="240" w:lineRule="auto"/>
              <w:jc w:val="center"/>
              <w:rPr>
                <w:rFonts w:ascii="Times New Roman" w:eastAsia="Times New Roman" w:hAnsi="Times New Roman" w:cs="Times New Roman"/>
                <w:sz w:val="20"/>
                <w:szCs w:val="20"/>
              </w:rPr>
            </w:pPr>
            <w:r w:rsidRPr="00034EF3">
              <w:rPr>
                <w:rFonts w:ascii="Times New Roman" w:eastAsia="Times New Roman" w:hAnsi="Times New Roman" w:cs="Times New Roman"/>
                <w:sz w:val="20"/>
                <w:szCs w:val="20"/>
              </w:rPr>
              <w:t>20.7   </w:t>
            </w:r>
          </w:p>
        </w:tc>
        <w:tc>
          <w:tcPr>
            <w:tcW w:w="720" w:type="dxa"/>
            <w:tcBorders>
              <w:top w:val="single" w:sz="6" w:space="0" w:color="000000"/>
              <w:left w:val="single" w:sz="6" w:space="0" w:color="000000"/>
              <w:bottom w:val="single" w:sz="6" w:space="0" w:color="000000"/>
              <w:right w:val="single" w:sz="6" w:space="0" w:color="000000"/>
            </w:tcBorders>
            <w:shd w:val="clear" w:color="auto" w:fill="FFFFFF"/>
            <w:hideMark/>
          </w:tcPr>
          <w:p w14:paraId="23B0C231" w14:textId="77777777" w:rsidR="00034EF3" w:rsidRPr="00034EF3" w:rsidRDefault="00034EF3" w:rsidP="00161673">
            <w:pPr>
              <w:spacing w:after="0" w:line="240" w:lineRule="auto"/>
              <w:jc w:val="center"/>
              <w:rPr>
                <w:rFonts w:ascii="Times New Roman" w:eastAsia="Times New Roman" w:hAnsi="Times New Roman" w:cs="Times New Roman"/>
                <w:sz w:val="20"/>
                <w:szCs w:val="20"/>
              </w:rPr>
            </w:pPr>
            <w:r w:rsidRPr="00034EF3">
              <w:rPr>
                <w:rFonts w:ascii="Times New Roman" w:eastAsia="Times New Roman" w:hAnsi="Times New Roman" w:cs="Times New Roman"/>
                <w:sz w:val="20"/>
                <w:szCs w:val="20"/>
              </w:rPr>
              <w:t>24.8   </w:t>
            </w:r>
          </w:p>
        </w:tc>
      </w:tr>
      <w:tr w:rsidR="00161673" w:rsidRPr="00034EF3" w14:paraId="77FC3240" w14:textId="77777777" w:rsidTr="00161673">
        <w:tc>
          <w:tcPr>
            <w:tcW w:w="1697" w:type="dxa"/>
            <w:tcBorders>
              <w:top w:val="single" w:sz="6" w:space="0" w:color="000000"/>
              <w:left w:val="single" w:sz="6" w:space="0" w:color="000000"/>
              <w:bottom w:val="single" w:sz="6" w:space="0" w:color="000000"/>
              <w:right w:val="single" w:sz="6" w:space="0" w:color="000000"/>
            </w:tcBorders>
            <w:shd w:val="clear" w:color="auto" w:fill="FFFFFF"/>
            <w:hideMark/>
          </w:tcPr>
          <w:p w14:paraId="2E1DA54D" w14:textId="77777777" w:rsidR="00034EF3" w:rsidRPr="00034EF3" w:rsidRDefault="00034EF3" w:rsidP="00161673">
            <w:pPr>
              <w:spacing w:after="0" w:line="240" w:lineRule="auto"/>
              <w:rPr>
                <w:rFonts w:ascii="Times New Roman" w:eastAsia="Times New Roman" w:hAnsi="Times New Roman" w:cs="Times New Roman"/>
                <w:sz w:val="20"/>
                <w:szCs w:val="20"/>
              </w:rPr>
            </w:pPr>
            <w:r w:rsidRPr="00034EF3">
              <w:rPr>
                <w:rFonts w:ascii="Times New Roman" w:eastAsia="Times New Roman" w:hAnsi="Times New Roman" w:cs="Times New Roman"/>
                <w:sz w:val="20"/>
                <w:szCs w:val="20"/>
              </w:rPr>
              <w:t>Etop mg/m2/day   </w:t>
            </w:r>
          </w:p>
        </w:tc>
        <w:tc>
          <w:tcPr>
            <w:tcW w:w="539" w:type="dxa"/>
            <w:tcBorders>
              <w:top w:val="single" w:sz="6" w:space="0" w:color="000000"/>
              <w:left w:val="single" w:sz="6" w:space="0" w:color="000000"/>
              <w:bottom w:val="single" w:sz="6" w:space="0" w:color="000000"/>
              <w:right w:val="single" w:sz="6" w:space="0" w:color="000000"/>
            </w:tcBorders>
            <w:shd w:val="clear" w:color="auto" w:fill="FFFFFF"/>
            <w:hideMark/>
          </w:tcPr>
          <w:p w14:paraId="425B55A3" w14:textId="77777777" w:rsidR="00034EF3" w:rsidRPr="00034EF3" w:rsidRDefault="00034EF3" w:rsidP="00161673">
            <w:pPr>
              <w:spacing w:after="0" w:line="240" w:lineRule="auto"/>
              <w:jc w:val="center"/>
              <w:rPr>
                <w:rFonts w:ascii="Times New Roman" w:eastAsia="Times New Roman" w:hAnsi="Times New Roman" w:cs="Times New Roman"/>
                <w:sz w:val="20"/>
                <w:szCs w:val="20"/>
              </w:rPr>
            </w:pPr>
            <w:r w:rsidRPr="00034EF3">
              <w:rPr>
                <w:rFonts w:ascii="Times New Roman" w:eastAsia="Times New Roman" w:hAnsi="Times New Roman" w:cs="Times New Roman"/>
                <w:sz w:val="20"/>
                <w:szCs w:val="20"/>
              </w:rPr>
              <w:t>50   </w:t>
            </w:r>
          </w:p>
        </w:tc>
        <w:tc>
          <w:tcPr>
            <w:tcW w:w="628" w:type="dxa"/>
            <w:tcBorders>
              <w:top w:val="single" w:sz="6" w:space="0" w:color="000000"/>
              <w:left w:val="single" w:sz="6" w:space="0" w:color="000000"/>
              <w:bottom w:val="single" w:sz="6" w:space="0" w:color="000000"/>
              <w:right w:val="single" w:sz="6" w:space="0" w:color="000000"/>
            </w:tcBorders>
            <w:shd w:val="clear" w:color="auto" w:fill="FFFFFF"/>
            <w:hideMark/>
          </w:tcPr>
          <w:p w14:paraId="44F11FD0" w14:textId="77777777" w:rsidR="00034EF3" w:rsidRPr="00034EF3" w:rsidRDefault="00034EF3" w:rsidP="00161673">
            <w:pPr>
              <w:spacing w:after="0" w:line="240" w:lineRule="auto"/>
              <w:jc w:val="center"/>
              <w:rPr>
                <w:rFonts w:ascii="Times New Roman" w:eastAsia="Times New Roman" w:hAnsi="Times New Roman" w:cs="Times New Roman"/>
                <w:sz w:val="20"/>
                <w:szCs w:val="20"/>
              </w:rPr>
            </w:pPr>
            <w:r w:rsidRPr="00034EF3">
              <w:rPr>
                <w:rFonts w:ascii="Times New Roman" w:eastAsia="Times New Roman" w:hAnsi="Times New Roman" w:cs="Times New Roman"/>
                <w:sz w:val="20"/>
                <w:szCs w:val="20"/>
              </w:rPr>
              <w:t>50   </w:t>
            </w:r>
          </w:p>
        </w:tc>
        <w:tc>
          <w:tcPr>
            <w:tcW w:w="539" w:type="dxa"/>
            <w:tcBorders>
              <w:top w:val="single" w:sz="6" w:space="0" w:color="000000"/>
              <w:left w:val="single" w:sz="6" w:space="0" w:color="000000"/>
              <w:bottom w:val="single" w:sz="6" w:space="0" w:color="000000"/>
              <w:right w:val="single" w:sz="6" w:space="0" w:color="000000"/>
            </w:tcBorders>
            <w:shd w:val="clear" w:color="auto" w:fill="FFFFFF"/>
            <w:hideMark/>
          </w:tcPr>
          <w:p w14:paraId="715E40FB" w14:textId="77777777" w:rsidR="00034EF3" w:rsidRPr="00034EF3" w:rsidRDefault="00034EF3" w:rsidP="00161673">
            <w:pPr>
              <w:spacing w:after="0" w:line="240" w:lineRule="auto"/>
              <w:jc w:val="center"/>
              <w:rPr>
                <w:rFonts w:ascii="Times New Roman" w:eastAsia="Times New Roman" w:hAnsi="Times New Roman" w:cs="Times New Roman"/>
                <w:sz w:val="20"/>
                <w:szCs w:val="20"/>
              </w:rPr>
            </w:pPr>
            <w:r w:rsidRPr="00034EF3">
              <w:rPr>
                <w:rFonts w:ascii="Times New Roman" w:eastAsia="Times New Roman" w:hAnsi="Times New Roman" w:cs="Times New Roman"/>
                <w:sz w:val="20"/>
                <w:szCs w:val="20"/>
              </w:rPr>
              <w:t>50   </w:t>
            </w:r>
          </w:p>
        </w:tc>
        <w:tc>
          <w:tcPr>
            <w:tcW w:w="628" w:type="dxa"/>
            <w:tcBorders>
              <w:top w:val="single" w:sz="6" w:space="0" w:color="000000"/>
              <w:left w:val="single" w:sz="6" w:space="0" w:color="000000"/>
              <w:bottom w:val="single" w:sz="6" w:space="0" w:color="000000"/>
              <w:right w:val="single" w:sz="6" w:space="0" w:color="000000"/>
            </w:tcBorders>
            <w:shd w:val="clear" w:color="auto" w:fill="FFFFFF"/>
            <w:hideMark/>
          </w:tcPr>
          <w:p w14:paraId="47EFD5E5" w14:textId="77777777" w:rsidR="00034EF3" w:rsidRPr="00034EF3" w:rsidRDefault="00034EF3" w:rsidP="00161673">
            <w:pPr>
              <w:spacing w:after="0" w:line="240" w:lineRule="auto"/>
              <w:jc w:val="center"/>
              <w:rPr>
                <w:rFonts w:ascii="Times New Roman" w:eastAsia="Times New Roman" w:hAnsi="Times New Roman" w:cs="Times New Roman"/>
                <w:sz w:val="20"/>
                <w:szCs w:val="20"/>
              </w:rPr>
            </w:pPr>
            <w:r w:rsidRPr="00034EF3">
              <w:rPr>
                <w:rFonts w:ascii="Times New Roman" w:eastAsia="Times New Roman" w:hAnsi="Times New Roman" w:cs="Times New Roman"/>
                <w:sz w:val="20"/>
                <w:szCs w:val="20"/>
              </w:rPr>
              <w:t>60   </w:t>
            </w:r>
          </w:p>
        </w:tc>
        <w:tc>
          <w:tcPr>
            <w:tcW w:w="629" w:type="dxa"/>
            <w:tcBorders>
              <w:top w:val="single" w:sz="6" w:space="0" w:color="000000"/>
              <w:left w:val="single" w:sz="6" w:space="0" w:color="000000"/>
              <w:bottom w:val="single" w:sz="6" w:space="0" w:color="000000"/>
              <w:right w:val="single" w:sz="6" w:space="0" w:color="000000"/>
            </w:tcBorders>
            <w:shd w:val="clear" w:color="auto" w:fill="FFFFFF"/>
            <w:hideMark/>
          </w:tcPr>
          <w:p w14:paraId="56ED7DA5" w14:textId="77777777" w:rsidR="00034EF3" w:rsidRPr="00034EF3" w:rsidRDefault="00034EF3" w:rsidP="00161673">
            <w:pPr>
              <w:spacing w:after="0" w:line="240" w:lineRule="auto"/>
              <w:jc w:val="center"/>
              <w:rPr>
                <w:rFonts w:ascii="Times New Roman" w:eastAsia="Times New Roman" w:hAnsi="Times New Roman" w:cs="Times New Roman"/>
                <w:sz w:val="20"/>
                <w:szCs w:val="20"/>
              </w:rPr>
            </w:pPr>
            <w:r w:rsidRPr="00034EF3">
              <w:rPr>
                <w:rFonts w:ascii="Times New Roman" w:eastAsia="Times New Roman" w:hAnsi="Times New Roman" w:cs="Times New Roman"/>
                <w:sz w:val="20"/>
                <w:szCs w:val="20"/>
              </w:rPr>
              <w:t>72   </w:t>
            </w:r>
          </w:p>
        </w:tc>
        <w:tc>
          <w:tcPr>
            <w:tcW w:w="565" w:type="dxa"/>
            <w:tcBorders>
              <w:top w:val="single" w:sz="6" w:space="0" w:color="000000"/>
              <w:left w:val="single" w:sz="6" w:space="0" w:color="000000"/>
              <w:bottom w:val="single" w:sz="6" w:space="0" w:color="000000"/>
              <w:right w:val="single" w:sz="6" w:space="0" w:color="000000"/>
            </w:tcBorders>
            <w:shd w:val="clear" w:color="auto" w:fill="FFFFFF"/>
            <w:hideMark/>
          </w:tcPr>
          <w:p w14:paraId="6FF9F968" w14:textId="77777777" w:rsidR="00034EF3" w:rsidRPr="00034EF3" w:rsidRDefault="00034EF3" w:rsidP="00161673">
            <w:pPr>
              <w:spacing w:after="0" w:line="240" w:lineRule="auto"/>
              <w:jc w:val="center"/>
              <w:rPr>
                <w:rFonts w:ascii="Times New Roman" w:eastAsia="Times New Roman" w:hAnsi="Times New Roman" w:cs="Times New Roman"/>
                <w:sz w:val="20"/>
                <w:szCs w:val="20"/>
              </w:rPr>
            </w:pPr>
            <w:r w:rsidRPr="00034EF3">
              <w:rPr>
                <w:rFonts w:ascii="Times New Roman" w:eastAsia="Times New Roman" w:hAnsi="Times New Roman" w:cs="Times New Roman"/>
                <w:sz w:val="20"/>
                <w:szCs w:val="20"/>
              </w:rPr>
              <w:t>86.4   </w:t>
            </w:r>
          </w:p>
        </w:tc>
        <w:tc>
          <w:tcPr>
            <w:tcW w:w="797" w:type="dxa"/>
            <w:tcBorders>
              <w:top w:val="single" w:sz="6" w:space="0" w:color="000000"/>
              <w:left w:val="single" w:sz="6" w:space="0" w:color="000000"/>
              <w:bottom w:val="single" w:sz="6" w:space="0" w:color="000000"/>
              <w:right w:val="single" w:sz="6" w:space="0" w:color="000000"/>
            </w:tcBorders>
            <w:shd w:val="clear" w:color="auto" w:fill="FFFFFF"/>
            <w:hideMark/>
          </w:tcPr>
          <w:p w14:paraId="63E1FC25" w14:textId="77777777" w:rsidR="00034EF3" w:rsidRPr="00034EF3" w:rsidRDefault="00034EF3" w:rsidP="00161673">
            <w:pPr>
              <w:spacing w:after="0" w:line="240" w:lineRule="auto"/>
              <w:jc w:val="center"/>
              <w:rPr>
                <w:rFonts w:ascii="Times New Roman" w:eastAsia="Times New Roman" w:hAnsi="Times New Roman" w:cs="Times New Roman"/>
                <w:sz w:val="20"/>
                <w:szCs w:val="20"/>
              </w:rPr>
            </w:pPr>
            <w:r w:rsidRPr="00034EF3">
              <w:rPr>
                <w:rFonts w:ascii="Times New Roman" w:eastAsia="Times New Roman" w:hAnsi="Times New Roman" w:cs="Times New Roman"/>
                <w:sz w:val="20"/>
                <w:szCs w:val="20"/>
              </w:rPr>
              <w:t>103.7   </w:t>
            </w:r>
          </w:p>
        </w:tc>
        <w:tc>
          <w:tcPr>
            <w:tcW w:w="720" w:type="dxa"/>
            <w:tcBorders>
              <w:top w:val="single" w:sz="6" w:space="0" w:color="000000"/>
              <w:left w:val="single" w:sz="6" w:space="0" w:color="000000"/>
              <w:bottom w:val="single" w:sz="6" w:space="0" w:color="000000"/>
              <w:right w:val="single" w:sz="6" w:space="0" w:color="000000"/>
            </w:tcBorders>
            <w:shd w:val="clear" w:color="auto" w:fill="FFFFFF"/>
            <w:hideMark/>
          </w:tcPr>
          <w:p w14:paraId="6F9310E6" w14:textId="77777777" w:rsidR="00034EF3" w:rsidRPr="00034EF3" w:rsidRDefault="00034EF3" w:rsidP="00161673">
            <w:pPr>
              <w:spacing w:after="0" w:line="240" w:lineRule="auto"/>
              <w:jc w:val="center"/>
              <w:rPr>
                <w:rFonts w:ascii="Times New Roman" w:eastAsia="Times New Roman" w:hAnsi="Times New Roman" w:cs="Times New Roman"/>
                <w:sz w:val="20"/>
                <w:szCs w:val="20"/>
              </w:rPr>
            </w:pPr>
            <w:r w:rsidRPr="00034EF3">
              <w:rPr>
                <w:rFonts w:ascii="Times New Roman" w:eastAsia="Times New Roman" w:hAnsi="Times New Roman" w:cs="Times New Roman"/>
                <w:sz w:val="20"/>
                <w:szCs w:val="20"/>
              </w:rPr>
              <w:t>124.4   </w:t>
            </w:r>
          </w:p>
        </w:tc>
      </w:tr>
      <w:tr w:rsidR="00161673" w:rsidRPr="00034EF3" w14:paraId="705F7CC0" w14:textId="77777777" w:rsidTr="00161673">
        <w:tc>
          <w:tcPr>
            <w:tcW w:w="1697" w:type="dxa"/>
            <w:tcBorders>
              <w:top w:val="single" w:sz="6" w:space="0" w:color="000000"/>
              <w:left w:val="single" w:sz="6" w:space="0" w:color="000000"/>
              <w:bottom w:val="single" w:sz="6" w:space="0" w:color="000000"/>
              <w:right w:val="single" w:sz="6" w:space="0" w:color="000000"/>
            </w:tcBorders>
            <w:shd w:val="clear" w:color="auto" w:fill="FFFFFF"/>
            <w:hideMark/>
          </w:tcPr>
          <w:p w14:paraId="2120B444" w14:textId="77777777" w:rsidR="00034EF3" w:rsidRPr="00034EF3" w:rsidRDefault="00034EF3" w:rsidP="00161673">
            <w:pPr>
              <w:spacing w:after="0" w:line="240" w:lineRule="auto"/>
              <w:rPr>
                <w:rFonts w:ascii="Times New Roman" w:eastAsia="Times New Roman" w:hAnsi="Times New Roman" w:cs="Times New Roman"/>
                <w:sz w:val="20"/>
                <w:szCs w:val="20"/>
              </w:rPr>
            </w:pPr>
            <w:r w:rsidRPr="00034EF3">
              <w:rPr>
                <w:rFonts w:ascii="Times New Roman" w:eastAsia="Times New Roman" w:hAnsi="Times New Roman" w:cs="Times New Roman"/>
                <w:sz w:val="20"/>
                <w:szCs w:val="20"/>
              </w:rPr>
              <w:t>Cytox mg/m2/day   </w:t>
            </w:r>
          </w:p>
        </w:tc>
        <w:tc>
          <w:tcPr>
            <w:tcW w:w="539" w:type="dxa"/>
            <w:tcBorders>
              <w:top w:val="single" w:sz="6" w:space="0" w:color="000000"/>
              <w:left w:val="single" w:sz="6" w:space="0" w:color="000000"/>
              <w:bottom w:val="single" w:sz="6" w:space="0" w:color="000000"/>
              <w:right w:val="single" w:sz="6" w:space="0" w:color="000000"/>
            </w:tcBorders>
            <w:shd w:val="clear" w:color="auto" w:fill="FFFFFF"/>
            <w:hideMark/>
          </w:tcPr>
          <w:p w14:paraId="7EB067A5" w14:textId="77777777" w:rsidR="00034EF3" w:rsidRPr="00034EF3" w:rsidRDefault="00034EF3" w:rsidP="00161673">
            <w:pPr>
              <w:spacing w:after="0" w:line="240" w:lineRule="auto"/>
              <w:jc w:val="center"/>
              <w:rPr>
                <w:rFonts w:ascii="Times New Roman" w:eastAsia="Times New Roman" w:hAnsi="Times New Roman" w:cs="Times New Roman"/>
                <w:sz w:val="20"/>
                <w:szCs w:val="20"/>
              </w:rPr>
            </w:pPr>
            <w:r w:rsidRPr="00034EF3">
              <w:rPr>
                <w:rFonts w:ascii="Times New Roman" w:eastAsia="Times New Roman" w:hAnsi="Times New Roman" w:cs="Times New Roman"/>
                <w:sz w:val="20"/>
                <w:szCs w:val="20"/>
              </w:rPr>
              <w:t>480   </w:t>
            </w:r>
          </w:p>
        </w:tc>
        <w:tc>
          <w:tcPr>
            <w:tcW w:w="628" w:type="dxa"/>
            <w:tcBorders>
              <w:top w:val="single" w:sz="6" w:space="0" w:color="000000"/>
              <w:left w:val="single" w:sz="6" w:space="0" w:color="000000"/>
              <w:bottom w:val="single" w:sz="6" w:space="0" w:color="000000"/>
              <w:right w:val="single" w:sz="6" w:space="0" w:color="000000"/>
            </w:tcBorders>
            <w:shd w:val="clear" w:color="auto" w:fill="FFFFFF"/>
            <w:hideMark/>
          </w:tcPr>
          <w:p w14:paraId="50852811" w14:textId="77777777" w:rsidR="00034EF3" w:rsidRPr="00034EF3" w:rsidRDefault="00034EF3" w:rsidP="00161673">
            <w:pPr>
              <w:spacing w:after="0" w:line="240" w:lineRule="auto"/>
              <w:jc w:val="center"/>
              <w:rPr>
                <w:rFonts w:ascii="Times New Roman" w:eastAsia="Times New Roman" w:hAnsi="Times New Roman" w:cs="Times New Roman"/>
                <w:sz w:val="20"/>
                <w:szCs w:val="20"/>
              </w:rPr>
            </w:pPr>
            <w:r w:rsidRPr="00034EF3">
              <w:rPr>
                <w:rFonts w:ascii="Times New Roman" w:eastAsia="Times New Roman" w:hAnsi="Times New Roman" w:cs="Times New Roman"/>
                <w:sz w:val="20"/>
                <w:szCs w:val="20"/>
              </w:rPr>
              <w:t>600   </w:t>
            </w:r>
          </w:p>
        </w:tc>
        <w:tc>
          <w:tcPr>
            <w:tcW w:w="539" w:type="dxa"/>
            <w:tcBorders>
              <w:top w:val="single" w:sz="6" w:space="0" w:color="000000"/>
              <w:left w:val="single" w:sz="6" w:space="0" w:color="000000"/>
              <w:bottom w:val="single" w:sz="6" w:space="0" w:color="000000"/>
              <w:right w:val="single" w:sz="6" w:space="0" w:color="000000"/>
            </w:tcBorders>
            <w:shd w:val="clear" w:color="auto" w:fill="FFFFFF"/>
            <w:hideMark/>
          </w:tcPr>
          <w:p w14:paraId="1F5EE939" w14:textId="77777777" w:rsidR="00034EF3" w:rsidRPr="00034EF3" w:rsidRDefault="00034EF3" w:rsidP="00161673">
            <w:pPr>
              <w:spacing w:after="0" w:line="240" w:lineRule="auto"/>
              <w:jc w:val="center"/>
              <w:rPr>
                <w:rFonts w:ascii="Times New Roman" w:eastAsia="Times New Roman" w:hAnsi="Times New Roman" w:cs="Times New Roman"/>
                <w:sz w:val="20"/>
                <w:szCs w:val="20"/>
              </w:rPr>
            </w:pPr>
            <w:r w:rsidRPr="00034EF3">
              <w:rPr>
                <w:rFonts w:ascii="Times New Roman" w:eastAsia="Times New Roman" w:hAnsi="Times New Roman" w:cs="Times New Roman"/>
                <w:sz w:val="20"/>
                <w:szCs w:val="20"/>
              </w:rPr>
              <w:t>750   </w:t>
            </w:r>
          </w:p>
        </w:tc>
        <w:tc>
          <w:tcPr>
            <w:tcW w:w="628" w:type="dxa"/>
            <w:tcBorders>
              <w:top w:val="single" w:sz="6" w:space="0" w:color="000000"/>
              <w:left w:val="single" w:sz="6" w:space="0" w:color="000000"/>
              <w:bottom w:val="single" w:sz="6" w:space="0" w:color="000000"/>
              <w:right w:val="single" w:sz="6" w:space="0" w:color="000000"/>
            </w:tcBorders>
            <w:shd w:val="clear" w:color="auto" w:fill="FFFFFF"/>
            <w:hideMark/>
          </w:tcPr>
          <w:p w14:paraId="1725E968" w14:textId="77777777" w:rsidR="00034EF3" w:rsidRPr="00034EF3" w:rsidRDefault="00034EF3" w:rsidP="00161673">
            <w:pPr>
              <w:spacing w:after="0" w:line="240" w:lineRule="auto"/>
              <w:jc w:val="center"/>
              <w:rPr>
                <w:rFonts w:ascii="Times New Roman" w:eastAsia="Times New Roman" w:hAnsi="Times New Roman" w:cs="Times New Roman"/>
                <w:sz w:val="20"/>
                <w:szCs w:val="20"/>
              </w:rPr>
            </w:pPr>
            <w:r w:rsidRPr="00034EF3">
              <w:rPr>
                <w:rFonts w:ascii="Times New Roman" w:eastAsia="Times New Roman" w:hAnsi="Times New Roman" w:cs="Times New Roman"/>
                <w:sz w:val="20"/>
                <w:szCs w:val="20"/>
              </w:rPr>
              <w:t>900   </w:t>
            </w:r>
          </w:p>
        </w:tc>
        <w:tc>
          <w:tcPr>
            <w:tcW w:w="629" w:type="dxa"/>
            <w:tcBorders>
              <w:top w:val="single" w:sz="6" w:space="0" w:color="000000"/>
              <w:left w:val="single" w:sz="6" w:space="0" w:color="000000"/>
              <w:bottom w:val="single" w:sz="6" w:space="0" w:color="000000"/>
              <w:right w:val="single" w:sz="6" w:space="0" w:color="000000"/>
            </w:tcBorders>
            <w:shd w:val="clear" w:color="auto" w:fill="FFFFFF"/>
            <w:hideMark/>
          </w:tcPr>
          <w:p w14:paraId="2477E904" w14:textId="77777777" w:rsidR="00034EF3" w:rsidRPr="00034EF3" w:rsidRDefault="00034EF3" w:rsidP="00161673">
            <w:pPr>
              <w:spacing w:after="0" w:line="240" w:lineRule="auto"/>
              <w:jc w:val="center"/>
              <w:rPr>
                <w:rFonts w:ascii="Times New Roman" w:eastAsia="Times New Roman" w:hAnsi="Times New Roman" w:cs="Times New Roman"/>
                <w:sz w:val="20"/>
                <w:szCs w:val="20"/>
              </w:rPr>
            </w:pPr>
            <w:r w:rsidRPr="00034EF3">
              <w:rPr>
                <w:rFonts w:ascii="Times New Roman" w:eastAsia="Times New Roman" w:hAnsi="Times New Roman" w:cs="Times New Roman"/>
                <w:sz w:val="20"/>
                <w:szCs w:val="20"/>
              </w:rPr>
              <w:t>1080   </w:t>
            </w:r>
          </w:p>
        </w:tc>
        <w:tc>
          <w:tcPr>
            <w:tcW w:w="565" w:type="dxa"/>
            <w:tcBorders>
              <w:top w:val="single" w:sz="6" w:space="0" w:color="000000"/>
              <w:left w:val="single" w:sz="6" w:space="0" w:color="000000"/>
              <w:bottom w:val="single" w:sz="6" w:space="0" w:color="000000"/>
              <w:right w:val="single" w:sz="6" w:space="0" w:color="000000"/>
            </w:tcBorders>
            <w:shd w:val="clear" w:color="auto" w:fill="FFFFFF"/>
            <w:hideMark/>
          </w:tcPr>
          <w:p w14:paraId="2732F4B4" w14:textId="77777777" w:rsidR="00034EF3" w:rsidRPr="00034EF3" w:rsidRDefault="00034EF3" w:rsidP="00161673">
            <w:pPr>
              <w:spacing w:after="0" w:line="240" w:lineRule="auto"/>
              <w:jc w:val="center"/>
              <w:rPr>
                <w:rFonts w:ascii="Times New Roman" w:eastAsia="Times New Roman" w:hAnsi="Times New Roman" w:cs="Times New Roman"/>
                <w:sz w:val="20"/>
                <w:szCs w:val="20"/>
              </w:rPr>
            </w:pPr>
            <w:r w:rsidRPr="00034EF3">
              <w:rPr>
                <w:rFonts w:ascii="Times New Roman" w:eastAsia="Times New Roman" w:hAnsi="Times New Roman" w:cs="Times New Roman"/>
                <w:sz w:val="20"/>
                <w:szCs w:val="20"/>
              </w:rPr>
              <w:t>1296   </w:t>
            </w:r>
          </w:p>
        </w:tc>
        <w:tc>
          <w:tcPr>
            <w:tcW w:w="797" w:type="dxa"/>
            <w:tcBorders>
              <w:top w:val="single" w:sz="6" w:space="0" w:color="000000"/>
              <w:left w:val="single" w:sz="6" w:space="0" w:color="000000"/>
              <w:bottom w:val="single" w:sz="6" w:space="0" w:color="000000"/>
              <w:right w:val="single" w:sz="6" w:space="0" w:color="000000"/>
            </w:tcBorders>
            <w:shd w:val="clear" w:color="auto" w:fill="FFFFFF"/>
            <w:hideMark/>
          </w:tcPr>
          <w:p w14:paraId="68E26458" w14:textId="77777777" w:rsidR="00034EF3" w:rsidRPr="00034EF3" w:rsidRDefault="00034EF3" w:rsidP="00161673">
            <w:pPr>
              <w:spacing w:after="0" w:line="240" w:lineRule="auto"/>
              <w:jc w:val="center"/>
              <w:rPr>
                <w:rFonts w:ascii="Times New Roman" w:eastAsia="Times New Roman" w:hAnsi="Times New Roman" w:cs="Times New Roman"/>
                <w:sz w:val="20"/>
                <w:szCs w:val="20"/>
              </w:rPr>
            </w:pPr>
            <w:r w:rsidRPr="00034EF3">
              <w:rPr>
                <w:rFonts w:ascii="Times New Roman" w:eastAsia="Times New Roman" w:hAnsi="Times New Roman" w:cs="Times New Roman"/>
                <w:sz w:val="20"/>
                <w:szCs w:val="20"/>
              </w:rPr>
              <w:t>1555   </w:t>
            </w:r>
          </w:p>
        </w:tc>
        <w:tc>
          <w:tcPr>
            <w:tcW w:w="720" w:type="dxa"/>
            <w:tcBorders>
              <w:top w:val="single" w:sz="6" w:space="0" w:color="000000"/>
              <w:left w:val="single" w:sz="6" w:space="0" w:color="000000"/>
              <w:bottom w:val="single" w:sz="6" w:space="0" w:color="000000"/>
              <w:right w:val="single" w:sz="6" w:space="0" w:color="000000"/>
            </w:tcBorders>
            <w:shd w:val="clear" w:color="auto" w:fill="FFFFFF"/>
            <w:hideMark/>
          </w:tcPr>
          <w:p w14:paraId="503084B2" w14:textId="77777777" w:rsidR="00034EF3" w:rsidRPr="00034EF3" w:rsidRDefault="00034EF3" w:rsidP="00161673">
            <w:pPr>
              <w:spacing w:after="0" w:line="240" w:lineRule="auto"/>
              <w:jc w:val="center"/>
              <w:rPr>
                <w:rFonts w:ascii="Times New Roman" w:eastAsia="Times New Roman" w:hAnsi="Times New Roman" w:cs="Times New Roman"/>
                <w:sz w:val="20"/>
                <w:szCs w:val="20"/>
              </w:rPr>
            </w:pPr>
            <w:r w:rsidRPr="00034EF3">
              <w:rPr>
                <w:rFonts w:ascii="Times New Roman" w:eastAsia="Times New Roman" w:hAnsi="Times New Roman" w:cs="Times New Roman"/>
                <w:sz w:val="20"/>
                <w:szCs w:val="20"/>
              </w:rPr>
              <w:t>1866   </w:t>
            </w:r>
          </w:p>
        </w:tc>
      </w:tr>
    </w:tbl>
    <w:p w14:paraId="1A41B4A8" w14:textId="77777777" w:rsidR="00161673" w:rsidRPr="00161673" w:rsidRDefault="00161673" w:rsidP="00161673">
      <w:pPr>
        <w:numPr>
          <w:ilvl w:val="1"/>
          <w:numId w:val="1"/>
        </w:numPr>
        <w:spacing w:after="0" w:line="240" w:lineRule="auto"/>
        <w:ind w:left="1280"/>
        <w:rPr>
          <w:rFonts w:ascii="Times New Roman" w:eastAsia="Times New Roman" w:hAnsi="Times New Roman" w:cs="Times New Roman"/>
          <w:color w:val="000000"/>
          <w:sz w:val="18"/>
          <w:szCs w:val="20"/>
        </w:rPr>
      </w:pPr>
      <w:r w:rsidRPr="00161673">
        <w:rPr>
          <w:rFonts w:ascii="Times New Roman" w:eastAsia="Times New Roman" w:hAnsi="Times New Roman" w:cs="Times New Roman"/>
          <w:color w:val="010101"/>
          <w:sz w:val="18"/>
          <w:szCs w:val="20"/>
        </w:rPr>
        <w:t xml:space="preserve">If ANC nadir is </w:t>
      </w:r>
      <w:r w:rsidRPr="00161673">
        <w:rPr>
          <w:rFonts w:ascii="Times New Roman" w:eastAsia="Times New Roman" w:hAnsi="Times New Roman" w:cs="Times New Roman"/>
          <w:color w:val="000000"/>
          <w:sz w:val="18"/>
          <w:szCs w:val="20"/>
          <w:u w:val="single"/>
        </w:rPr>
        <w:t>&gt;</w:t>
      </w:r>
      <w:r w:rsidRPr="00161673">
        <w:rPr>
          <w:rFonts w:ascii="Times New Roman" w:eastAsia="Times New Roman" w:hAnsi="Times New Roman" w:cs="Times New Roman"/>
          <w:color w:val="000000"/>
          <w:sz w:val="18"/>
          <w:szCs w:val="20"/>
        </w:rPr>
        <w:t xml:space="preserve"> 0.5 --&gt; Increase by 1 dose level</w:t>
      </w:r>
    </w:p>
    <w:p w14:paraId="65BC61E0" w14:textId="77777777" w:rsidR="00161673" w:rsidRPr="00161673" w:rsidRDefault="00161673" w:rsidP="00161673">
      <w:pPr>
        <w:numPr>
          <w:ilvl w:val="1"/>
          <w:numId w:val="1"/>
        </w:numPr>
        <w:spacing w:before="100" w:beforeAutospacing="1" w:after="100" w:afterAutospacing="1" w:line="240" w:lineRule="auto"/>
        <w:ind w:left="1280"/>
        <w:rPr>
          <w:rFonts w:ascii="Times New Roman" w:eastAsia="Times New Roman" w:hAnsi="Times New Roman" w:cs="Times New Roman"/>
          <w:color w:val="000000"/>
          <w:sz w:val="18"/>
          <w:szCs w:val="20"/>
        </w:rPr>
      </w:pPr>
      <w:r w:rsidRPr="00161673">
        <w:rPr>
          <w:rFonts w:ascii="Times New Roman" w:eastAsia="Times New Roman" w:hAnsi="Times New Roman" w:cs="Times New Roman"/>
          <w:color w:val="010101"/>
          <w:sz w:val="18"/>
          <w:szCs w:val="20"/>
        </w:rPr>
        <w:t>If ANC nadir is &lt; 0.5 --&gt; No change in dose</w:t>
      </w:r>
    </w:p>
    <w:p w14:paraId="0703CE35" w14:textId="77777777" w:rsidR="00161673" w:rsidRPr="00161673" w:rsidRDefault="00161673" w:rsidP="00161673">
      <w:pPr>
        <w:numPr>
          <w:ilvl w:val="1"/>
          <w:numId w:val="1"/>
        </w:numPr>
        <w:spacing w:before="100" w:beforeAutospacing="1" w:after="100" w:afterAutospacing="1" w:line="240" w:lineRule="auto"/>
        <w:ind w:left="1280"/>
        <w:rPr>
          <w:rFonts w:ascii="Times New Roman" w:eastAsia="Times New Roman" w:hAnsi="Times New Roman" w:cs="Times New Roman"/>
          <w:color w:val="000000"/>
          <w:sz w:val="18"/>
          <w:szCs w:val="20"/>
        </w:rPr>
      </w:pPr>
      <w:r w:rsidRPr="00161673">
        <w:rPr>
          <w:rFonts w:ascii="Times New Roman" w:eastAsia="Times New Roman" w:hAnsi="Times New Roman" w:cs="Times New Roman"/>
          <w:color w:val="010101"/>
          <w:sz w:val="18"/>
          <w:szCs w:val="20"/>
        </w:rPr>
        <w:t>If ANC nadir is &lt; 0.5 x 3 --&gt; Dec by 1 dose level</w:t>
      </w:r>
    </w:p>
    <w:p w14:paraId="380A7616" w14:textId="77777777" w:rsidR="00034EF3" w:rsidRPr="00161673" w:rsidRDefault="00161673" w:rsidP="00161673">
      <w:pPr>
        <w:numPr>
          <w:ilvl w:val="1"/>
          <w:numId w:val="1"/>
        </w:numPr>
        <w:spacing w:after="0" w:line="240" w:lineRule="auto"/>
        <w:ind w:left="1280"/>
        <w:rPr>
          <w:rFonts w:ascii="Times New Roman" w:eastAsia="Times New Roman" w:hAnsi="Times New Roman" w:cs="Times New Roman"/>
          <w:color w:val="000000"/>
          <w:sz w:val="18"/>
          <w:szCs w:val="20"/>
        </w:rPr>
      </w:pPr>
      <w:r w:rsidRPr="00161673">
        <w:rPr>
          <w:rFonts w:ascii="Times New Roman" w:eastAsia="Times New Roman" w:hAnsi="Times New Roman" w:cs="Times New Roman"/>
          <w:color w:val="010101"/>
          <w:sz w:val="18"/>
          <w:szCs w:val="20"/>
        </w:rPr>
        <w:t>If Plt nadir is &lt;25, decrease by 1 dose level</w:t>
      </w:r>
    </w:p>
    <w:p w14:paraId="0460F1A1" w14:textId="77777777" w:rsidR="00161673" w:rsidRDefault="00161673" w:rsidP="00161673">
      <w:pPr>
        <w:spacing w:after="0" w:line="240" w:lineRule="auto"/>
        <w:rPr>
          <w:rFonts w:ascii="Times New Roman" w:eastAsia="Times New Roman" w:hAnsi="Times New Roman" w:cs="Times New Roman"/>
          <w:b/>
          <w:bCs/>
          <w:color w:val="000000"/>
          <w:sz w:val="20"/>
        </w:rPr>
      </w:pPr>
    </w:p>
    <w:p w14:paraId="1622537B" w14:textId="77777777" w:rsidR="00034EF3" w:rsidRDefault="00034A8C" w:rsidP="00161673">
      <w:pPr>
        <w:spacing w:after="0" w:line="240" w:lineRule="auto"/>
        <w:rPr>
          <w:rFonts w:ascii="Times New Roman" w:eastAsia="Times New Roman" w:hAnsi="Times New Roman" w:cs="Times New Roman"/>
          <w:color w:val="000000"/>
          <w:sz w:val="20"/>
        </w:rPr>
      </w:pPr>
      <w:r w:rsidRPr="00034EF3">
        <w:rPr>
          <w:rFonts w:ascii="Times New Roman" w:eastAsia="Times New Roman" w:hAnsi="Times New Roman" w:cs="Times New Roman"/>
          <w:b/>
          <w:bCs/>
          <w:color w:val="000000"/>
          <w:sz w:val="20"/>
        </w:rPr>
        <w:t>Antiemetics</w:t>
      </w:r>
      <w:r w:rsidRPr="00034EF3">
        <w:rPr>
          <w:rFonts w:ascii="Times New Roman" w:eastAsia="Times New Roman" w:hAnsi="Times New Roman" w:cs="Times New Roman"/>
          <w:color w:val="000000"/>
          <w:sz w:val="20"/>
        </w:rPr>
        <w:t>:</w:t>
      </w:r>
    </w:p>
    <w:p w14:paraId="3DE94CAE" w14:textId="45BC73F9" w:rsidR="00034A8C" w:rsidRDefault="00034EF3" w:rsidP="00034EF3">
      <w:pPr>
        <w:spacing w:after="0" w:line="240" w:lineRule="auto"/>
        <w:rPr>
          <w:rFonts w:ascii="Times New Roman" w:eastAsia="Times New Roman" w:hAnsi="Times New Roman" w:cs="Times New Roman"/>
          <w:color w:val="000000"/>
          <w:sz w:val="20"/>
        </w:rPr>
      </w:pPr>
      <w:r w:rsidRPr="00034EF3">
        <w:rPr>
          <w:rFonts w:ascii="Times New Roman" w:eastAsia="Times New Roman" w:hAnsi="Times New Roman" w:cs="Times New Roman"/>
          <w:color w:val="000000"/>
          <w:sz w:val="20"/>
        </w:rPr>
        <w:tab/>
      </w:r>
      <w:r w:rsidR="006B4A4A">
        <w:rPr>
          <w:rFonts w:ascii="Times New Roman" w:eastAsia="Times New Roman" w:hAnsi="Times New Roman" w:cs="Times New Roman"/>
          <w:color w:val="000000"/>
          <w:sz w:val="20"/>
          <w:u w:val="single"/>
        </w:rPr>
        <w:t>Early:</w:t>
      </w:r>
      <w:r w:rsidR="006B4A4A">
        <w:rPr>
          <w:rFonts w:ascii="Times New Roman" w:eastAsia="Times New Roman" w:hAnsi="Times New Roman" w:cs="Times New Roman"/>
          <w:color w:val="000000"/>
          <w:sz w:val="20"/>
        </w:rPr>
        <w:t xml:space="preserve"> </w:t>
      </w:r>
      <w:r w:rsidR="006B4A4A">
        <w:rPr>
          <w:rFonts w:ascii="Times New Roman" w:eastAsia="Times New Roman" w:hAnsi="Times New Roman" w:cs="Times New Roman"/>
          <w:color w:val="000000"/>
          <w:sz w:val="20"/>
        </w:rPr>
        <w:br/>
      </w:r>
      <w:r w:rsidR="006B4A4A">
        <w:rPr>
          <w:rFonts w:ascii="Times New Roman" w:eastAsia="Times New Roman" w:hAnsi="Times New Roman" w:cs="Times New Roman"/>
          <w:color w:val="000000"/>
          <w:sz w:val="20"/>
        </w:rPr>
        <w:tab/>
      </w:r>
      <w:r w:rsidR="00034A8C" w:rsidRPr="00766851">
        <w:rPr>
          <w:rFonts w:ascii="Times New Roman" w:eastAsia="Times New Roman" w:hAnsi="Times New Roman" w:cs="Times New Roman"/>
          <w:color w:val="000000"/>
          <w:sz w:val="20"/>
        </w:rPr>
        <w:t>Zofran 24mg daily days 1-5</w:t>
      </w:r>
    </w:p>
    <w:p w14:paraId="69B9FC15" w14:textId="1BC40088" w:rsidR="00945FB7" w:rsidRDefault="00945FB7" w:rsidP="00034EF3">
      <w:pPr>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ab/>
        <w:t>Olanzapine 10 mg qhs D-4</w:t>
      </w:r>
    </w:p>
    <w:p w14:paraId="3A2F957D" w14:textId="77777777" w:rsidR="006B4A4A" w:rsidRPr="00766851" w:rsidRDefault="006B4A4A" w:rsidP="00034EF3">
      <w:pPr>
        <w:spacing w:after="0" w:line="240" w:lineRule="auto"/>
        <w:rPr>
          <w:rFonts w:ascii="Times New Roman" w:eastAsia="Times New Roman" w:hAnsi="Times New Roman" w:cs="Times New Roman"/>
          <w:szCs w:val="24"/>
        </w:rPr>
      </w:pPr>
      <w:r>
        <w:rPr>
          <w:rFonts w:ascii="Times New Roman" w:eastAsia="Times New Roman" w:hAnsi="Times New Roman" w:cs="Times New Roman"/>
          <w:color w:val="000000"/>
          <w:sz w:val="20"/>
        </w:rPr>
        <w:tab/>
        <w:t>Prednisone 60mg/m2 PO BID D1-5</w:t>
      </w:r>
    </w:p>
    <w:p w14:paraId="4E86B3ED" w14:textId="77777777" w:rsidR="00034A8C" w:rsidRPr="00766851" w:rsidRDefault="00034A8C" w:rsidP="00034A8C">
      <w:pPr>
        <w:spacing w:after="0" w:line="240" w:lineRule="auto"/>
        <w:rPr>
          <w:rFonts w:ascii="Times New Roman" w:eastAsia="Times New Roman" w:hAnsi="Times New Roman" w:cs="Times New Roman"/>
          <w:szCs w:val="24"/>
        </w:rPr>
      </w:pPr>
      <w:r w:rsidRPr="00766851">
        <w:rPr>
          <w:rFonts w:ascii="Times New Roman" w:eastAsia="Times New Roman" w:hAnsi="Times New Roman" w:cs="Times New Roman"/>
          <w:color w:val="000000"/>
          <w:sz w:val="20"/>
        </w:rPr>
        <w:t>          </w:t>
      </w:r>
      <w:r w:rsidRPr="00766851">
        <w:rPr>
          <w:rFonts w:ascii="Times New Roman" w:eastAsia="Times New Roman" w:hAnsi="Times New Roman" w:cs="Times New Roman"/>
          <w:color w:val="000000"/>
          <w:sz w:val="20"/>
        </w:rPr>
        <w:tab/>
      </w:r>
    </w:p>
    <w:p w14:paraId="20B16AEF" w14:textId="77777777" w:rsidR="00034A8C" w:rsidRPr="00766851" w:rsidRDefault="00034A8C" w:rsidP="00034A8C">
      <w:pPr>
        <w:spacing w:after="0" w:line="240" w:lineRule="auto"/>
        <w:rPr>
          <w:rFonts w:ascii="Times New Roman" w:eastAsia="Times New Roman" w:hAnsi="Times New Roman" w:cs="Times New Roman"/>
          <w:szCs w:val="24"/>
        </w:rPr>
      </w:pPr>
      <w:r w:rsidRPr="00766851">
        <w:rPr>
          <w:rFonts w:ascii="Times New Roman" w:eastAsia="Times New Roman" w:hAnsi="Times New Roman" w:cs="Times New Roman"/>
          <w:color w:val="000000"/>
          <w:sz w:val="20"/>
        </w:rPr>
        <w:t>          </w:t>
      </w:r>
      <w:r w:rsidRPr="00766851">
        <w:rPr>
          <w:rFonts w:ascii="Times New Roman" w:eastAsia="Times New Roman" w:hAnsi="Times New Roman" w:cs="Times New Roman"/>
          <w:color w:val="000000"/>
          <w:sz w:val="20"/>
        </w:rPr>
        <w:tab/>
      </w:r>
      <w:r w:rsidRPr="00766851">
        <w:rPr>
          <w:rFonts w:ascii="Times New Roman" w:eastAsia="Times New Roman" w:hAnsi="Times New Roman" w:cs="Times New Roman"/>
          <w:color w:val="000000"/>
          <w:sz w:val="20"/>
          <w:u w:val="single"/>
        </w:rPr>
        <w:t>Delaye</w:t>
      </w:r>
      <w:r w:rsidR="006B4A4A">
        <w:rPr>
          <w:rFonts w:ascii="Times New Roman" w:eastAsia="Times New Roman" w:hAnsi="Times New Roman" w:cs="Times New Roman"/>
          <w:color w:val="000000"/>
          <w:sz w:val="20"/>
          <w:u w:val="single"/>
        </w:rPr>
        <w:t>d (standing unless otherwise noted</w:t>
      </w:r>
      <w:r w:rsidRPr="00766851">
        <w:rPr>
          <w:rFonts w:ascii="Times New Roman" w:eastAsia="Times New Roman" w:hAnsi="Times New Roman" w:cs="Times New Roman"/>
          <w:color w:val="000000"/>
          <w:sz w:val="20"/>
          <w:u w:val="single"/>
        </w:rPr>
        <w:t>):</w:t>
      </w:r>
    </w:p>
    <w:p w14:paraId="51601283" w14:textId="77777777" w:rsidR="00034A8C" w:rsidRPr="00766851" w:rsidRDefault="00034A8C" w:rsidP="00034A8C">
      <w:pPr>
        <w:spacing w:after="0" w:line="240" w:lineRule="auto"/>
        <w:rPr>
          <w:rFonts w:ascii="Times New Roman" w:eastAsia="Times New Roman" w:hAnsi="Times New Roman" w:cs="Times New Roman"/>
          <w:szCs w:val="24"/>
        </w:rPr>
      </w:pPr>
      <w:r w:rsidRPr="00766851">
        <w:rPr>
          <w:rFonts w:ascii="Times New Roman" w:eastAsia="Times New Roman" w:hAnsi="Times New Roman" w:cs="Times New Roman"/>
          <w:color w:val="000000"/>
          <w:sz w:val="20"/>
        </w:rPr>
        <w:t>          </w:t>
      </w:r>
      <w:r w:rsidRPr="00766851">
        <w:rPr>
          <w:rFonts w:ascii="Times New Roman" w:eastAsia="Times New Roman" w:hAnsi="Times New Roman" w:cs="Times New Roman"/>
          <w:color w:val="000000"/>
          <w:sz w:val="20"/>
        </w:rPr>
        <w:tab/>
        <w:t>Zofran</w:t>
      </w:r>
      <w:r w:rsidR="00694780">
        <w:rPr>
          <w:rFonts w:ascii="Times New Roman" w:eastAsia="Times New Roman" w:hAnsi="Times New Roman" w:cs="Times New Roman"/>
          <w:color w:val="000000"/>
          <w:sz w:val="20"/>
        </w:rPr>
        <w:t xml:space="preserve"> 8 mg q8h </w:t>
      </w:r>
      <w:r w:rsidR="00C165D2">
        <w:rPr>
          <w:rFonts w:ascii="Times New Roman" w:eastAsia="Times New Roman" w:hAnsi="Times New Roman" w:cs="Times New Roman"/>
          <w:color w:val="000000"/>
          <w:sz w:val="20"/>
        </w:rPr>
        <w:t>D</w:t>
      </w:r>
      <w:r w:rsidR="00694780">
        <w:rPr>
          <w:rFonts w:ascii="Times New Roman" w:eastAsia="Times New Roman" w:hAnsi="Times New Roman" w:cs="Times New Roman"/>
          <w:color w:val="000000"/>
          <w:sz w:val="20"/>
        </w:rPr>
        <w:t>6-8</w:t>
      </w:r>
      <w:r w:rsidR="00C165D2">
        <w:rPr>
          <w:rFonts w:ascii="Times New Roman" w:eastAsia="Times New Roman" w:hAnsi="Times New Roman" w:cs="Times New Roman"/>
          <w:color w:val="000000"/>
          <w:sz w:val="20"/>
        </w:rPr>
        <w:t>, then PRN</w:t>
      </w:r>
    </w:p>
    <w:p w14:paraId="6DB31490" w14:textId="77777777" w:rsidR="00034A8C" w:rsidRDefault="006B4A4A" w:rsidP="00034A8C">
      <w:pPr>
        <w:spacing w:after="0" w:line="240" w:lineRule="auto"/>
        <w:ind w:firstLine="720"/>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C</w:t>
      </w:r>
      <w:r w:rsidR="00034A8C" w:rsidRPr="00766851">
        <w:rPr>
          <w:rFonts w:ascii="Times New Roman" w:eastAsia="Times New Roman" w:hAnsi="Times New Roman" w:cs="Times New Roman"/>
          <w:color w:val="000000"/>
          <w:sz w:val="20"/>
        </w:rPr>
        <w:t>ompazine 10mg q6H PRN</w:t>
      </w:r>
    </w:p>
    <w:p w14:paraId="0A28C483" w14:textId="2A4D1EEC" w:rsidR="00AE7FF5" w:rsidRPr="00766851" w:rsidRDefault="00AE7FF5" w:rsidP="00034A8C">
      <w:pPr>
        <w:spacing w:after="0" w:line="240" w:lineRule="auto"/>
        <w:ind w:firstLine="720"/>
        <w:rPr>
          <w:rFonts w:ascii="Times New Roman" w:eastAsia="Times New Roman" w:hAnsi="Times New Roman" w:cs="Times New Roman"/>
          <w:szCs w:val="24"/>
        </w:rPr>
      </w:pPr>
      <w:r>
        <w:rPr>
          <w:rFonts w:ascii="Times New Roman" w:eastAsia="Times New Roman" w:hAnsi="Times New Roman" w:cs="Times New Roman"/>
          <w:color w:val="000000"/>
          <w:sz w:val="20"/>
        </w:rPr>
        <w:t>Add Fosaprepi</w:t>
      </w:r>
      <w:r w:rsidR="005A560B">
        <w:rPr>
          <w:rFonts w:ascii="Times New Roman" w:eastAsia="Times New Roman" w:hAnsi="Times New Roman" w:cs="Times New Roman"/>
          <w:color w:val="000000"/>
          <w:sz w:val="20"/>
        </w:rPr>
        <w:t xml:space="preserve">tant 150mg x1 </w:t>
      </w:r>
      <w:r w:rsidR="00515DA4">
        <w:rPr>
          <w:rFonts w:ascii="Times New Roman" w:eastAsia="Times New Roman" w:hAnsi="Times New Roman" w:cs="Times New Roman"/>
          <w:color w:val="000000"/>
          <w:sz w:val="20"/>
        </w:rPr>
        <w:t xml:space="preserve">on day 5 </w:t>
      </w:r>
      <w:r w:rsidR="005A560B">
        <w:rPr>
          <w:rFonts w:ascii="Times New Roman" w:eastAsia="Times New Roman" w:hAnsi="Times New Roman" w:cs="Times New Roman"/>
          <w:color w:val="000000"/>
          <w:sz w:val="20"/>
        </w:rPr>
        <w:t>for DL5 or higher</w:t>
      </w:r>
    </w:p>
    <w:p w14:paraId="59079427" w14:textId="77777777" w:rsidR="00034A8C" w:rsidRPr="00766851" w:rsidRDefault="00034A8C" w:rsidP="00034A8C">
      <w:pPr>
        <w:spacing w:after="0" w:line="240" w:lineRule="auto"/>
        <w:rPr>
          <w:rFonts w:ascii="Times New Roman" w:eastAsia="Times New Roman" w:hAnsi="Times New Roman" w:cs="Times New Roman"/>
          <w:szCs w:val="24"/>
        </w:rPr>
      </w:pPr>
      <w:r w:rsidRPr="00766851">
        <w:rPr>
          <w:rFonts w:ascii="Times New Roman" w:eastAsia="Times New Roman" w:hAnsi="Times New Roman" w:cs="Times New Roman"/>
          <w:color w:val="000000"/>
          <w:sz w:val="20"/>
        </w:rPr>
        <w:t>          </w:t>
      </w:r>
      <w:r w:rsidRPr="00766851">
        <w:rPr>
          <w:rFonts w:ascii="Times New Roman" w:eastAsia="Times New Roman" w:hAnsi="Times New Roman" w:cs="Times New Roman"/>
          <w:color w:val="000000"/>
          <w:sz w:val="20"/>
        </w:rPr>
        <w:tab/>
      </w:r>
    </w:p>
    <w:p w14:paraId="12CB8FB6" w14:textId="77777777" w:rsidR="00034A8C" w:rsidRPr="00766851" w:rsidRDefault="00034A8C" w:rsidP="00034A8C">
      <w:pPr>
        <w:spacing w:after="0" w:line="240" w:lineRule="auto"/>
        <w:rPr>
          <w:rFonts w:ascii="Times New Roman" w:eastAsia="Times New Roman" w:hAnsi="Times New Roman" w:cs="Times New Roman"/>
          <w:szCs w:val="24"/>
        </w:rPr>
      </w:pPr>
      <w:r w:rsidRPr="00766851">
        <w:rPr>
          <w:rFonts w:ascii="Times New Roman" w:eastAsia="Times New Roman" w:hAnsi="Times New Roman" w:cs="Times New Roman"/>
          <w:color w:val="000000"/>
          <w:sz w:val="20"/>
        </w:rPr>
        <w:t>        </w:t>
      </w:r>
      <w:r w:rsidR="00361CB0">
        <w:rPr>
          <w:rFonts w:ascii="Times New Roman" w:eastAsia="Times New Roman" w:hAnsi="Times New Roman" w:cs="Times New Roman"/>
          <w:color w:val="000000"/>
          <w:sz w:val="20"/>
        </w:rPr>
        <w:tab/>
      </w:r>
      <w:r w:rsidRPr="00766851">
        <w:rPr>
          <w:rFonts w:ascii="Times New Roman" w:eastAsia="Times New Roman" w:hAnsi="Times New Roman" w:cs="Times New Roman"/>
          <w:color w:val="000000"/>
          <w:sz w:val="20"/>
          <w:u w:val="single"/>
        </w:rPr>
        <w:t>Refractory:</w:t>
      </w:r>
    </w:p>
    <w:p w14:paraId="2654F00B" w14:textId="6BA8079E" w:rsidR="00034A8C" w:rsidRPr="00766851" w:rsidRDefault="00034A8C" w:rsidP="00034A8C">
      <w:pPr>
        <w:spacing w:after="0" w:line="240" w:lineRule="auto"/>
        <w:rPr>
          <w:rFonts w:ascii="Times New Roman" w:eastAsia="Times New Roman" w:hAnsi="Times New Roman" w:cs="Times New Roman"/>
          <w:szCs w:val="24"/>
        </w:rPr>
      </w:pPr>
      <w:r w:rsidRPr="00766851">
        <w:rPr>
          <w:rFonts w:ascii="Times New Roman" w:eastAsia="Times New Roman" w:hAnsi="Times New Roman" w:cs="Times New Roman"/>
          <w:color w:val="000000"/>
          <w:sz w:val="20"/>
        </w:rPr>
        <w:t>          </w:t>
      </w:r>
      <w:r w:rsidRPr="00766851">
        <w:rPr>
          <w:rFonts w:ascii="Times New Roman" w:eastAsia="Times New Roman" w:hAnsi="Times New Roman" w:cs="Times New Roman"/>
          <w:color w:val="000000"/>
          <w:sz w:val="20"/>
        </w:rPr>
        <w:tab/>
      </w:r>
      <w:r w:rsidR="00425FAA">
        <w:rPr>
          <w:rFonts w:ascii="Times New Roman" w:eastAsia="Times New Roman" w:hAnsi="Times New Roman" w:cs="Times New Roman"/>
          <w:color w:val="000000"/>
          <w:sz w:val="20"/>
        </w:rPr>
        <w:t>Olanza</w:t>
      </w:r>
      <w:r w:rsidRPr="00766851">
        <w:rPr>
          <w:rFonts w:ascii="Times New Roman" w:eastAsia="Times New Roman" w:hAnsi="Times New Roman" w:cs="Times New Roman"/>
          <w:color w:val="000000"/>
          <w:sz w:val="20"/>
        </w:rPr>
        <w:t>pine 10mg nightly (</w:t>
      </w:r>
      <w:r w:rsidR="00945FB7">
        <w:rPr>
          <w:rFonts w:ascii="Times New Roman" w:eastAsia="Times New Roman" w:hAnsi="Times New Roman" w:cs="Times New Roman"/>
          <w:color w:val="000000"/>
          <w:sz w:val="20"/>
        </w:rPr>
        <w:t>extend to D1-8</w:t>
      </w:r>
      <w:r w:rsidRPr="00766851">
        <w:rPr>
          <w:rFonts w:ascii="Times New Roman" w:eastAsia="Times New Roman" w:hAnsi="Times New Roman" w:cs="Times New Roman"/>
          <w:color w:val="000000"/>
          <w:sz w:val="20"/>
        </w:rPr>
        <w:t>)</w:t>
      </w:r>
    </w:p>
    <w:p w14:paraId="23898EF2" w14:textId="77777777" w:rsidR="00034A8C" w:rsidRPr="00766851" w:rsidRDefault="00034A8C" w:rsidP="00034A8C">
      <w:pPr>
        <w:spacing w:after="0" w:line="240" w:lineRule="auto"/>
        <w:rPr>
          <w:rFonts w:ascii="Times New Roman" w:eastAsia="Times New Roman" w:hAnsi="Times New Roman" w:cs="Times New Roman"/>
          <w:szCs w:val="24"/>
        </w:rPr>
      </w:pPr>
      <w:r w:rsidRPr="00766851">
        <w:rPr>
          <w:rFonts w:ascii="Times New Roman" w:eastAsia="Times New Roman" w:hAnsi="Times New Roman" w:cs="Times New Roman"/>
          <w:color w:val="000000"/>
          <w:sz w:val="20"/>
        </w:rPr>
        <w:t>          </w:t>
      </w:r>
      <w:r w:rsidRPr="00766851">
        <w:rPr>
          <w:rFonts w:ascii="Times New Roman" w:eastAsia="Times New Roman" w:hAnsi="Times New Roman" w:cs="Times New Roman"/>
          <w:color w:val="000000"/>
          <w:sz w:val="20"/>
        </w:rPr>
        <w:tab/>
      </w:r>
      <w:r w:rsidR="006B4A4A">
        <w:rPr>
          <w:rFonts w:ascii="Times New Roman" w:eastAsia="Times New Roman" w:hAnsi="Times New Roman" w:cs="Times New Roman"/>
          <w:color w:val="000000"/>
          <w:sz w:val="20"/>
        </w:rPr>
        <w:t>D</w:t>
      </w:r>
      <w:r w:rsidRPr="00766851">
        <w:rPr>
          <w:rFonts w:ascii="Times New Roman" w:eastAsia="Times New Roman" w:hAnsi="Times New Roman" w:cs="Times New Roman"/>
          <w:color w:val="000000"/>
          <w:sz w:val="20"/>
        </w:rPr>
        <w:t>ex</w:t>
      </w:r>
      <w:r w:rsidR="00041DB9">
        <w:rPr>
          <w:rFonts w:ascii="Times New Roman" w:eastAsia="Times New Roman" w:hAnsi="Times New Roman" w:cs="Times New Roman"/>
          <w:color w:val="000000"/>
          <w:sz w:val="20"/>
        </w:rPr>
        <w:t>amethasone</w:t>
      </w:r>
      <w:r w:rsidRPr="00766851">
        <w:rPr>
          <w:rFonts w:ascii="Times New Roman" w:eastAsia="Times New Roman" w:hAnsi="Times New Roman" w:cs="Times New Roman"/>
          <w:color w:val="000000"/>
          <w:sz w:val="20"/>
        </w:rPr>
        <w:t xml:space="preserve"> 4mg BID</w:t>
      </w:r>
    </w:p>
    <w:p w14:paraId="6F3D8F2F" w14:textId="77777777" w:rsidR="00034A8C" w:rsidRPr="00766851" w:rsidRDefault="00034A8C" w:rsidP="00034A8C">
      <w:pPr>
        <w:spacing w:after="0" w:line="240" w:lineRule="auto"/>
        <w:rPr>
          <w:rFonts w:ascii="Times New Roman" w:eastAsia="Times New Roman" w:hAnsi="Times New Roman" w:cs="Times New Roman"/>
          <w:szCs w:val="24"/>
        </w:rPr>
      </w:pPr>
      <w:r w:rsidRPr="00766851">
        <w:rPr>
          <w:rFonts w:ascii="Times New Roman" w:eastAsia="Times New Roman" w:hAnsi="Times New Roman" w:cs="Times New Roman"/>
          <w:color w:val="000000"/>
          <w:sz w:val="20"/>
        </w:rPr>
        <w:t>          </w:t>
      </w:r>
      <w:r w:rsidRPr="00766851">
        <w:rPr>
          <w:rFonts w:ascii="Times New Roman" w:eastAsia="Times New Roman" w:hAnsi="Times New Roman" w:cs="Times New Roman"/>
          <w:color w:val="000000"/>
          <w:sz w:val="20"/>
        </w:rPr>
        <w:tab/>
      </w:r>
      <w:r w:rsidR="006B4A4A">
        <w:rPr>
          <w:rFonts w:ascii="Times New Roman" w:eastAsia="Times New Roman" w:hAnsi="Times New Roman" w:cs="Times New Roman"/>
          <w:color w:val="000000"/>
          <w:sz w:val="20"/>
        </w:rPr>
        <w:t>Fosaprepitant 150mg x1</w:t>
      </w:r>
    </w:p>
    <w:p w14:paraId="27AB03E6" w14:textId="77777777" w:rsidR="00034A8C" w:rsidRPr="00766851" w:rsidRDefault="00034A8C" w:rsidP="00034A8C">
      <w:pPr>
        <w:spacing w:after="0" w:line="240" w:lineRule="auto"/>
        <w:rPr>
          <w:rFonts w:ascii="Times New Roman" w:eastAsia="Times New Roman" w:hAnsi="Times New Roman" w:cs="Times New Roman"/>
          <w:b/>
          <w:bCs/>
          <w:color w:val="000000"/>
          <w:sz w:val="20"/>
        </w:rPr>
      </w:pPr>
    </w:p>
    <w:p w14:paraId="66C151EA" w14:textId="77777777" w:rsidR="00034A8C" w:rsidRPr="00736796" w:rsidRDefault="00034A8C" w:rsidP="00034A8C">
      <w:pPr>
        <w:spacing w:after="0" w:line="240" w:lineRule="auto"/>
        <w:rPr>
          <w:rFonts w:ascii="Times New Roman" w:eastAsia="Times New Roman" w:hAnsi="Times New Roman" w:cs="Times New Roman"/>
          <w:sz w:val="20"/>
          <w:szCs w:val="20"/>
        </w:rPr>
      </w:pPr>
      <w:r w:rsidRPr="00736796">
        <w:rPr>
          <w:rFonts w:ascii="Times New Roman" w:eastAsia="Times New Roman" w:hAnsi="Times New Roman" w:cs="Times New Roman"/>
          <w:b/>
          <w:bCs/>
          <w:color w:val="000000"/>
          <w:sz w:val="20"/>
          <w:szCs w:val="20"/>
        </w:rPr>
        <w:t>Antimicrobial prophylaxis</w:t>
      </w:r>
      <w:r w:rsidRPr="00736796">
        <w:rPr>
          <w:rFonts w:ascii="Times New Roman" w:eastAsia="Times New Roman" w:hAnsi="Times New Roman" w:cs="Times New Roman"/>
          <w:color w:val="000000"/>
          <w:sz w:val="20"/>
          <w:szCs w:val="20"/>
        </w:rPr>
        <w:t>:</w:t>
      </w:r>
      <w:r w:rsidR="00736796">
        <w:rPr>
          <w:rFonts w:ascii="Times New Roman" w:eastAsia="Times New Roman" w:hAnsi="Times New Roman" w:cs="Times New Roman"/>
          <w:color w:val="000000"/>
          <w:sz w:val="20"/>
          <w:szCs w:val="20"/>
        </w:rPr>
        <w:t xml:space="preserve"> </w:t>
      </w:r>
      <w:r w:rsidR="00755FCB">
        <w:rPr>
          <w:rFonts w:ascii="Times New Roman" w:eastAsia="Times New Roman" w:hAnsi="Times New Roman" w:cs="Times New Roman"/>
          <w:color w:val="000000"/>
          <w:sz w:val="20"/>
          <w:szCs w:val="20"/>
        </w:rPr>
        <w:t>Yes (mucositis Gr 3: 6%; FN: 22%)</w:t>
      </w:r>
    </w:p>
    <w:p w14:paraId="2170632A" w14:textId="43026AC0" w:rsidR="00034A8C" w:rsidRPr="00736796" w:rsidRDefault="00D457EB" w:rsidP="00034A8C">
      <w:pPr>
        <w:spacing w:after="0" w:line="240" w:lineRule="auto"/>
        <w:rPr>
          <w:rFonts w:ascii="Times New Roman" w:eastAsia="Times New Roman" w:hAnsi="Times New Roman" w:cs="Times New Roman"/>
          <w:sz w:val="20"/>
          <w:szCs w:val="20"/>
        </w:rPr>
      </w:pPr>
      <w:r w:rsidRPr="00736796">
        <w:rPr>
          <w:rFonts w:ascii="Times New Roman" w:eastAsia="Times New Roman" w:hAnsi="Times New Roman" w:cs="Times New Roman"/>
          <w:color w:val="000000"/>
          <w:sz w:val="20"/>
          <w:szCs w:val="20"/>
        </w:rPr>
        <w:t>          </w:t>
      </w:r>
      <w:r w:rsidRPr="00736796">
        <w:rPr>
          <w:rFonts w:ascii="Times New Roman" w:eastAsia="Times New Roman" w:hAnsi="Times New Roman" w:cs="Times New Roman"/>
          <w:color w:val="000000"/>
          <w:sz w:val="20"/>
          <w:szCs w:val="20"/>
        </w:rPr>
        <w:tab/>
      </w:r>
      <w:bookmarkStart w:id="20" w:name="_Hlk489371310"/>
      <w:r w:rsidR="00736796" w:rsidRPr="00736796">
        <w:rPr>
          <w:rFonts w:ascii="Times New Roman" w:eastAsia="Times New Roman" w:hAnsi="Times New Roman" w:cs="Times New Roman"/>
          <w:color w:val="000000"/>
          <w:sz w:val="20"/>
          <w:szCs w:val="20"/>
        </w:rPr>
        <w:t>Non-HIV or HIV w/ CD4&gt;200:</w:t>
      </w:r>
      <w:r w:rsidR="00034A8C" w:rsidRPr="00736796">
        <w:rPr>
          <w:rFonts w:ascii="Times New Roman" w:eastAsia="Times New Roman" w:hAnsi="Times New Roman" w:cs="Times New Roman"/>
          <w:color w:val="000000"/>
          <w:sz w:val="20"/>
          <w:szCs w:val="20"/>
        </w:rPr>
        <w:t xml:space="preserve"> </w:t>
      </w:r>
    </w:p>
    <w:p w14:paraId="6F98FDF9" w14:textId="283927F8" w:rsidR="00034A8C" w:rsidRPr="00736796" w:rsidRDefault="00736796" w:rsidP="00736796">
      <w:pPr>
        <w:spacing w:after="0" w:line="240" w:lineRule="auto"/>
        <w:rPr>
          <w:rFonts w:ascii="Times New Roman" w:eastAsia="Times New Roman" w:hAnsi="Times New Roman" w:cs="Times New Roman"/>
          <w:sz w:val="20"/>
          <w:szCs w:val="20"/>
        </w:rPr>
      </w:pPr>
      <w:r w:rsidRPr="00736796">
        <w:rPr>
          <w:rFonts w:ascii="Times New Roman" w:eastAsia="Times New Roman" w:hAnsi="Times New Roman" w:cs="Times New Roman"/>
          <w:color w:val="000000"/>
          <w:sz w:val="20"/>
          <w:szCs w:val="20"/>
        </w:rPr>
        <w:t xml:space="preserve">               </w:t>
      </w:r>
      <w:r w:rsidRPr="00736796">
        <w:rPr>
          <w:rFonts w:ascii="Times New Roman" w:eastAsia="Times New Roman" w:hAnsi="Times New Roman" w:cs="Times New Roman"/>
          <w:color w:val="000000"/>
          <w:sz w:val="20"/>
          <w:szCs w:val="20"/>
        </w:rPr>
        <w:tab/>
        <w:t>-</w:t>
      </w:r>
      <w:r w:rsidR="00293A50">
        <w:rPr>
          <w:rFonts w:ascii="Times New Roman" w:eastAsia="Times New Roman" w:hAnsi="Times New Roman" w:cs="Times New Roman"/>
          <w:color w:val="000000"/>
          <w:sz w:val="20"/>
          <w:szCs w:val="20"/>
        </w:rPr>
        <w:t xml:space="preserve"> </w:t>
      </w:r>
      <w:r w:rsidR="00945FB7">
        <w:rPr>
          <w:rFonts w:ascii="Times New Roman" w:eastAsia="Times New Roman" w:hAnsi="Times New Roman" w:cs="Times New Roman"/>
          <w:color w:val="000000"/>
          <w:sz w:val="20"/>
          <w:szCs w:val="20"/>
        </w:rPr>
        <w:t>Levaquin 500mg PO daily</w:t>
      </w:r>
    </w:p>
    <w:p w14:paraId="5B5430BE" w14:textId="22DDE5B3" w:rsidR="00736796" w:rsidRPr="00736796" w:rsidRDefault="00D457EB" w:rsidP="00736796">
      <w:pPr>
        <w:spacing w:after="0" w:line="240" w:lineRule="auto"/>
        <w:rPr>
          <w:rFonts w:ascii="Times New Roman" w:eastAsia="Times New Roman" w:hAnsi="Times New Roman" w:cs="Times New Roman"/>
          <w:sz w:val="20"/>
          <w:szCs w:val="20"/>
        </w:rPr>
      </w:pPr>
      <w:r w:rsidRPr="00736796">
        <w:rPr>
          <w:rFonts w:ascii="Times New Roman" w:eastAsia="Times New Roman" w:hAnsi="Times New Roman" w:cs="Times New Roman"/>
          <w:color w:val="000000"/>
          <w:sz w:val="20"/>
          <w:szCs w:val="20"/>
        </w:rPr>
        <w:t> </w:t>
      </w:r>
      <w:r w:rsidRPr="00736796">
        <w:rPr>
          <w:rFonts w:ascii="Times New Roman" w:eastAsia="Times New Roman" w:hAnsi="Times New Roman" w:cs="Times New Roman"/>
          <w:color w:val="000000"/>
          <w:sz w:val="20"/>
          <w:szCs w:val="20"/>
        </w:rPr>
        <w:tab/>
      </w:r>
      <w:r w:rsidR="00736796" w:rsidRPr="00736796">
        <w:rPr>
          <w:rFonts w:ascii="Times New Roman" w:eastAsia="Times New Roman" w:hAnsi="Times New Roman" w:cs="Times New Roman"/>
          <w:color w:val="000000"/>
          <w:sz w:val="20"/>
          <w:szCs w:val="20"/>
        </w:rPr>
        <w:t>For HIV w/ CD4&lt;200:</w:t>
      </w:r>
    </w:p>
    <w:p w14:paraId="47DEC975" w14:textId="4564BBEE" w:rsidR="00736796" w:rsidRDefault="00736796" w:rsidP="00736796">
      <w:pPr>
        <w:spacing w:after="0" w:line="240" w:lineRule="auto"/>
        <w:rPr>
          <w:rFonts w:ascii="Times New Roman" w:eastAsia="Times New Roman" w:hAnsi="Times New Roman" w:cs="Times New Roman"/>
          <w:sz w:val="20"/>
          <w:szCs w:val="20"/>
        </w:rPr>
      </w:pPr>
      <w:r w:rsidRPr="00736796">
        <w:rPr>
          <w:rFonts w:ascii="Times New Roman" w:eastAsia="Times New Roman" w:hAnsi="Times New Roman" w:cs="Times New Roman"/>
          <w:sz w:val="20"/>
          <w:szCs w:val="20"/>
        </w:rPr>
        <w:tab/>
      </w:r>
      <w:r w:rsidRPr="00736796">
        <w:rPr>
          <w:rFonts w:ascii="Times New Roman" w:eastAsia="Times New Roman" w:hAnsi="Times New Roman" w:cs="Times New Roman"/>
          <w:sz w:val="20"/>
          <w:szCs w:val="20"/>
        </w:rPr>
        <w:tab/>
        <w:t>-</w:t>
      </w:r>
      <w:r w:rsidR="00293A50">
        <w:rPr>
          <w:rFonts w:ascii="Times New Roman" w:eastAsia="Times New Roman" w:hAnsi="Times New Roman" w:cs="Times New Roman"/>
          <w:sz w:val="20"/>
          <w:szCs w:val="20"/>
        </w:rPr>
        <w:t xml:space="preserve"> </w:t>
      </w:r>
      <w:r w:rsidR="00945FB7">
        <w:rPr>
          <w:rFonts w:ascii="Times New Roman" w:eastAsia="Times New Roman" w:hAnsi="Times New Roman" w:cs="Times New Roman"/>
          <w:sz w:val="20"/>
          <w:szCs w:val="20"/>
        </w:rPr>
        <w:t>Levaquin 500mg PO daily</w:t>
      </w:r>
    </w:p>
    <w:p w14:paraId="48E35E93" w14:textId="448A837C" w:rsidR="00736796" w:rsidRPr="00736796" w:rsidRDefault="00736796" w:rsidP="0073679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w:t>
      </w:r>
      <w:r>
        <w:rPr>
          <w:rFonts w:ascii="Times New Roman" w:eastAsia="Times New Roman" w:hAnsi="Times New Roman" w:cs="Times New Roman"/>
          <w:color w:val="000000"/>
          <w:sz w:val="20"/>
          <w:szCs w:val="20"/>
        </w:rPr>
        <w:t>Fluconazole 400mg PO daily</w:t>
      </w:r>
      <w:r w:rsidR="00293A50">
        <w:rPr>
          <w:rFonts w:ascii="Times New Roman" w:eastAsia="Times New Roman" w:hAnsi="Times New Roman" w:cs="Times New Roman"/>
          <w:color w:val="000000"/>
          <w:sz w:val="20"/>
          <w:szCs w:val="20"/>
        </w:rPr>
        <w:t xml:space="preserve">  </w:t>
      </w:r>
      <w:r w:rsidR="006A5897">
        <w:rPr>
          <w:rFonts w:ascii="Times New Roman" w:eastAsia="Times New Roman" w:hAnsi="Times New Roman" w:cs="Times New Roman"/>
          <w:color w:val="000000"/>
          <w:sz w:val="20"/>
          <w:szCs w:val="20"/>
        </w:rPr>
        <w:t xml:space="preserve"> </w:t>
      </w:r>
      <w:bookmarkStart w:id="21" w:name="_Hlk527469366"/>
      <w:r w:rsidR="006A5897">
        <w:rPr>
          <w:rFonts w:ascii="Times New Roman" w:eastAsia="Times New Roman" w:hAnsi="Times New Roman" w:cs="Times New Roman"/>
          <w:color w:val="000000"/>
          <w:sz w:val="20"/>
          <w:szCs w:val="20"/>
        </w:rPr>
        <w:t xml:space="preserve">(do NOT prescribe with </w:t>
      </w:r>
      <w:r w:rsidR="0056076B">
        <w:rPr>
          <w:rFonts w:ascii="Times New Roman" w:eastAsia="Times New Roman" w:hAnsi="Times New Roman" w:cs="Times New Roman"/>
          <w:color w:val="000000"/>
          <w:sz w:val="20"/>
          <w:szCs w:val="20"/>
        </w:rPr>
        <w:t>ibrut</w:t>
      </w:r>
      <w:r w:rsidR="00B76352">
        <w:rPr>
          <w:rFonts w:ascii="Times New Roman" w:eastAsia="Times New Roman" w:hAnsi="Times New Roman" w:cs="Times New Roman"/>
          <w:color w:val="000000"/>
          <w:sz w:val="20"/>
          <w:szCs w:val="20"/>
        </w:rPr>
        <w:t>inib, i.e. AMC-101 pts)</w:t>
      </w:r>
      <w:r w:rsidR="006A5897">
        <w:rPr>
          <w:rFonts w:ascii="Times New Roman" w:eastAsia="Times New Roman" w:hAnsi="Times New Roman" w:cs="Times New Roman"/>
          <w:color w:val="000000"/>
          <w:sz w:val="20"/>
          <w:szCs w:val="20"/>
        </w:rPr>
        <w:t xml:space="preserve"> </w:t>
      </w:r>
    </w:p>
    <w:bookmarkEnd w:id="21"/>
    <w:p w14:paraId="55B01BC5" w14:textId="10E306B7" w:rsidR="00034A8C" w:rsidRPr="00736796" w:rsidRDefault="00736796" w:rsidP="0073679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sidR="00290836" w:rsidRPr="00736796">
        <w:rPr>
          <w:rFonts w:ascii="Times New Roman" w:eastAsia="Times New Roman" w:hAnsi="Times New Roman" w:cs="Times New Roman"/>
          <w:color w:val="000000"/>
          <w:sz w:val="20"/>
          <w:szCs w:val="20"/>
        </w:rPr>
        <w:t>-</w:t>
      </w:r>
      <w:r w:rsidR="00444858" w:rsidRPr="00736796">
        <w:rPr>
          <w:rFonts w:ascii="Times New Roman" w:eastAsia="Times New Roman" w:hAnsi="Times New Roman" w:cs="Times New Roman"/>
          <w:color w:val="000000"/>
          <w:sz w:val="20"/>
          <w:szCs w:val="20"/>
        </w:rPr>
        <w:t xml:space="preserve">Bactrim DS </w:t>
      </w:r>
      <w:r>
        <w:rPr>
          <w:rFonts w:ascii="Times New Roman" w:eastAsia="Times New Roman" w:hAnsi="Times New Roman" w:cs="Times New Roman"/>
          <w:color w:val="000000"/>
          <w:sz w:val="20"/>
          <w:szCs w:val="20"/>
        </w:rPr>
        <w:t xml:space="preserve">tablet </w:t>
      </w:r>
      <w:r w:rsidR="00444858" w:rsidRPr="00736796">
        <w:rPr>
          <w:rFonts w:ascii="Times New Roman" w:eastAsia="Times New Roman" w:hAnsi="Times New Roman" w:cs="Times New Roman"/>
          <w:color w:val="000000"/>
          <w:sz w:val="20"/>
          <w:szCs w:val="20"/>
        </w:rPr>
        <w:t>Sat/Sun</w:t>
      </w:r>
      <w:r w:rsidR="00293A50">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 xml:space="preserve"> </w:t>
      </w:r>
      <w:r w:rsidR="005273A1">
        <w:rPr>
          <w:rFonts w:ascii="Times New Roman" w:eastAsia="Times New Roman" w:hAnsi="Times New Roman" w:cs="Times New Roman"/>
          <w:color w:val="000000"/>
          <w:sz w:val="20"/>
          <w:szCs w:val="20"/>
        </w:rPr>
        <w:t>(stop after C4&gt;200</w:t>
      </w:r>
      <w:r w:rsidR="00293A50">
        <w:rPr>
          <w:rFonts w:ascii="Times New Roman" w:eastAsia="Times New Roman" w:hAnsi="Times New Roman" w:cs="Times New Roman"/>
          <w:color w:val="000000"/>
          <w:sz w:val="20"/>
          <w:szCs w:val="20"/>
        </w:rPr>
        <w:t xml:space="preserve"> x 3 months</w:t>
      </w:r>
      <w:r w:rsidR="005273A1">
        <w:rPr>
          <w:rFonts w:ascii="Times New Roman" w:eastAsia="Times New Roman" w:hAnsi="Times New Roman" w:cs="Times New Roman"/>
          <w:color w:val="000000"/>
          <w:sz w:val="20"/>
          <w:szCs w:val="20"/>
        </w:rPr>
        <w:t>)</w:t>
      </w:r>
    </w:p>
    <w:p w14:paraId="602643C2" w14:textId="77777777" w:rsidR="00991384" w:rsidRPr="00181635" w:rsidRDefault="00290836" w:rsidP="00991384">
      <w:pPr>
        <w:spacing w:after="0" w:line="240" w:lineRule="auto"/>
        <w:rPr>
          <w:rFonts w:ascii="Times New Roman" w:eastAsia="Times New Roman" w:hAnsi="Times New Roman" w:cs="Times New Roman"/>
          <w:color w:val="000000"/>
          <w:sz w:val="20"/>
        </w:rPr>
      </w:pPr>
      <w:r w:rsidRPr="00736796">
        <w:rPr>
          <w:rFonts w:ascii="Times New Roman" w:eastAsia="Times New Roman" w:hAnsi="Times New Roman" w:cs="Times New Roman"/>
          <w:color w:val="000000"/>
          <w:sz w:val="20"/>
          <w:szCs w:val="20"/>
        </w:rPr>
        <w:tab/>
      </w:r>
      <w:bookmarkEnd w:id="20"/>
      <w:r w:rsidR="00991384">
        <w:rPr>
          <w:rFonts w:ascii="Times New Roman" w:eastAsia="Times New Roman" w:hAnsi="Times New Roman" w:cs="Times New Roman"/>
          <w:color w:val="000000"/>
          <w:sz w:val="20"/>
        </w:rPr>
        <w:t>For HBsAg+ or HBsAg-/</w:t>
      </w:r>
      <w:r w:rsidR="00991384" w:rsidRPr="000D6F07">
        <w:rPr>
          <w:rFonts w:ascii="Times New Roman" w:eastAsia="Times New Roman" w:hAnsi="Times New Roman" w:cs="Times New Roman"/>
          <w:color w:val="000000"/>
          <w:sz w:val="20"/>
        </w:rPr>
        <w:t xml:space="preserve">HBcAb+: </w:t>
      </w:r>
      <w:r w:rsidR="00991384">
        <w:rPr>
          <w:rFonts w:ascii="Times New Roman" w:eastAsia="Times New Roman" w:hAnsi="Times New Roman" w:cs="Times New Roman"/>
          <w:color w:val="000000"/>
          <w:sz w:val="20"/>
        </w:rPr>
        <w:t xml:space="preserve">Entecavir 0.5mg PO daily x1yr (If viral load is positive – check ALT and consult </w:t>
      </w:r>
      <w:r w:rsidR="00991384">
        <w:rPr>
          <w:rFonts w:ascii="Times New Roman" w:eastAsia="Times New Roman" w:hAnsi="Times New Roman" w:cs="Times New Roman"/>
          <w:color w:val="000000"/>
          <w:sz w:val="20"/>
        </w:rPr>
        <w:tab/>
        <w:t xml:space="preserve">hepatology. As long as liver function is normal, it is still okay to give rituximab (Kim, EJC, 2013; Kusumoto, ASH, 2014)). </w:t>
      </w:r>
    </w:p>
    <w:p w14:paraId="37025899" w14:textId="77777777" w:rsidR="00736796" w:rsidRDefault="00736796" w:rsidP="00736796">
      <w:pPr>
        <w:spacing w:after="0" w:line="240" w:lineRule="auto"/>
        <w:rPr>
          <w:rFonts w:ascii="Times New Roman" w:eastAsia="Times New Roman" w:hAnsi="Times New Roman" w:cs="Times New Roman"/>
          <w:szCs w:val="24"/>
        </w:rPr>
      </w:pPr>
    </w:p>
    <w:p w14:paraId="700DA75E" w14:textId="77777777" w:rsidR="00034A8C" w:rsidRPr="00766851" w:rsidRDefault="00034A8C" w:rsidP="00736796">
      <w:pPr>
        <w:spacing w:after="0" w:line="240" w:lineRule="auto"/>
        <w:rPr>
          <w:rFonts w:ascii="Times New Roman" w:eastAsia="Times New Roman" w:hAnsi="Times New Roman" w:cs="Times New Roman"/>
          <w:szCs w:val="24"/>
        </w:rPr>
      </w:pPr>
      <w:r w:rsidRPr="00766851">
        <w:rPr>
          <w:rFonts w:ascii="Times New Roman" w:eastAsia="Times New Roman" w:hAnsi="Times New Roman" w:cs="Times New Roman"/>
          <w:b/>
          <w:bCs/>
          <w:color w:val="000000"/>
          <w:sz w:val="20"/>
        </w:rPr>
        <w:t>TLS prophylaxis</w:t>
      </w:r>
      <w:r w:rsidRPr="00766851">
        <w:rPr>
          <w:rFonts w:ascii="Times New Roman" w:eastAsia="Times New Roman" w:hAnsi="Times New Roman" w:cs="Times New Roman"/>
          <w:color w:val="000000"/>
          <w:sz w:val="20"/>
        </w:rPr>
        <w:t>: Yes, Allopurinol 300mg BID x7days: yes (just for cycle 1)</w:t>
      </w:r>
    </w:p>
    <w:p w14:paraId="56DAAD6B" w14:textId="77777777" w:rsidR="00034A8C" w:rsidRPr="00766851" w:rsidRDefault="00034A8C" w:rsidP="00034A8C">
      <w:pPr>
        <w:spacing w:after="0" w:line="240" w:lineRule="auto"/>
        <w:rPr>
          <w:rFonts w:ascii="Times New Roman" w:eastAsia="Times New Roman" w:hAnsi="Times New Roman" w:cs="Times New Roman"/>
          <w:szCs w:val="24"/>
        </w:rPr>
      </w:pPr>
      <w:r w:rsidRPr="00766851">
        <w:rPr>
          <w:rFonts w:ascii="Times New Roman" w:eastAsia="Times New Roman" w:hAnsi="Times New Roman" w:cs="Times New Roman"/>
          <w:b/>
          <w:bCs/>
          <w:color w:val="000000"/>
          <w:sz w:val="20"/>
        </w:rPr>
        <w:t>GCSF</w:t>
      </w:r>
      <w:r w:rsidRPr="00766851">
        <w:rPr>
          <w:rFonts w:ascii="Times New Roman" w:eastAsia="Times New Roman" w:hAnsi="Times New Roman" w:cs="Times New Roman"/>
          <w:color w:val="000000"/>
          <w:sz w:val="20"/>
        </w:rPr>
        <w:t>: yes, Neulasta for all pts</w:t>
      </w:r>
      <w:r w:rsidR="004438CE">
        <w:rPr>
          <w:rFonts w:ascii="Times New Roman" w:eastAsia="Times New Roman" w:hAnsi="Times New Roman" w:cs="Times New Roman"/>
          <w:color w:val="000000"/>
          <w:sz w:val="20"/>
        </w:rPr>
        <w:t xml:space="preserve"> </w:t>
      </w:r>
    </w:p>
    <w:p w14:paraId="1E3BCDD8" w14:textId="77777777" w:rsidR="00034A8C" w:rsidRDefault="00034A8C" w:rsidP="00034A8C">
      <w:pPr>
        <w:spacing w:after="0" w:line="240" w:lineRule="auto"/>
        <w:rPr>
          <w:rFonts w:ascii="Times New Roman" w:eastAsia="Times New Roman" w:hAnsi="Times New Roman" w:cs="Times New Roman"/>
          <w:color w:val="000000"/>
          <w:sz w:val="20"/>
        </w:rPr>
      </w:pPr>
      <w:r w:rsidRPr="00766851">
        <w:rPr>
          <w:rFonts w:ascii="Times New Roman" w:eastAsia="Times New Roman" w:hAnsi="Times New Roman" w:cs="Times New Roman"/>
          <w:b/>
          <w:bCs/>
          <w:color w:val="000000"/>
          <w:sz w:val="20"/>
        </w:rPr>
        <w:t>Interim lab checks</w:t>
      </w:r>
      <w:r w:rsidRPr="00766851">
        <w:rPr>
          <w:rFonts w:ascii="Times New Roman" w:eastAsia="Times New Roman" w:hAnsi="Times New Roman" w:cs="Times New Roman"/>
          <w:color w:val="000000"/>
          <w:sz w:val="20"/>
        </w:rPr>
        <w:t>: Yes,</w:t>
      </w:r>
      <w:r w:rsidR="004438CE">
        <w:rPr>
          <w:rFonts w:ascii="Times New Roman" w:eastAsia="Times New Roman" w:hAnsi="Times New Roman" w:cs="Times New Roman"/>
          <w:color w:val="000000"/>
          <w:sz w:val="20"/>
        </w:rPr>
        <w:t xml:space="preserve"> CBC (w/ diff) twice weekly until next cycle. </w:t>
      </w:r>
    </w:p>
    <w:p w14:paraId="7754A77D" w14:textId="77777777" w:rsidR="0078699B" w:rsidRPr="00766851" w:rsidRDefault="0078699B" w:rsidP="00034A8C">
      <w:pPr>
        <w:spacing w:after="0" w:line="240" w:lineRule="auto"/>
        <w:rPr>
          <w:rFonts w:ascii="Times New Roman" w:eastAsia="Times New Roman" w:hAnsi="Times New Roman" w:cs="Times New Roman"/>
          <w:szCs w:val="24"/>
        </w:rPr>
      </w:pPr>
    </w:p>
    <w:p w14:paraId="05AA6651" w14:textId="77777777" w:rsidR="0027051B" w:rsidRPr="0027051B" w:rsidRDefault="00034A8C" w:rsidP="0027051B">
      <w:pPr>
        <w:spacing w:after="0" w:line="240" w:lineRule="auto"/>
        <w:rPr>
          <w:rFonts w:ascii="Times New Roman" w:eastAsia="Times New Roman" w:hAnsi="Times New Roman" w:cs="Times New Roman"/>
          <w:szCs w:val="24"/>
        </w:rPr>
      </w:pPr>
      <w:bookmarkStart w:id="22" w:name="_Hlk496386387"/>
      <w:r w:rsidRPr="00766851">
        <w:rPr>
          <w:rFonts w:ascii="Times New Roman" w:eastAsia="Times New Roman" w:hAnsi="Times New Roman" w:cs="Times New Roman"/>
          <w:b/>
          <w:bCs/>
          <w:color w:val="000000"/>
          <w:sz w:val="20"/>
        </w:rPr>
        <w:t>CNS prophylaxis</w:t>
      </w:r>
      <w:r w:rsidR="008A43B7">
        <w:rPr>
          <w:rFonts w:ascii="Times New Roman" w:eastAsia="Times New Roman" w:hAnsi="Times New Roman" w:cs="Times New Roman"/>
          <w:color w:val="000000"/>
          <w:sz w:val="20"/>
        </w:rPr>
        <w:t>: Y</w:t>
      </w:r>
      <w:r w:rsidRPr="00766851">
        <w:rPr>
          <w:rFonts w:ascii="Times New Roman" w:eastAsia="Times New Roman" w:hAnsi="Times New Roman" w:cs="Times New Roman"/>
          <w:color w:val="000000"/>
          <w:sz w:val="20"/>
        </w:rPr>
        <w:t>es</w:t>
      </w:r>
      <w:r w:rsidR="008A43B7">
        <w:rPr>
          <w:rFonts w:ascii="Times New Roman" w:eastAsia="Times New Roman" w:hAnsi="Times New Roman" w:cs="Times New Roman"/>
          <w:color w:val="000000"/>
          <w:sz w:val="20"/>
        </w:rPr>
        <w:t>,</w:t>
      </w:r>
      <w:r w:rsidRPr="00766851">
        <w:rPr>
          <w:rFonts w:ascii="Times New Roman" w:eastAsia="Times New Roman" w:hAnsi="Times New Roman" w:cs="Times New Roman"/>
          <w:color w:val="000000"/>
          <w:sz w:val="20"/>
        </w:rPr>
        <w:t xml:space="preserve"> for most patients </w:t>
      </w:r>
      <w:r w:rsidR="0027051B">
        <w:rPr>
          <w:rFonts w:ascii="Times New Roman" w:eastAsia="Times New Roman" w:hAnsi="Times New Roman" w:cs="Times New Roman"/>
          <w:color w:val="000000"/>
          <w:sz w:val="20"/>
        </w:rPr>
        <w:t>receiving R-EPOCH (see Lymphoma Management SOP, Approach to CNS Prophylaxis)</w:t>
      </w:r>
    </w:p>
    <w:p w14:paraId="7523E74C" w14:textId="77777777" w:rsidR="0027051B" w:rsidRPr="00766851" w:rsidRDefault="0027051B" w:rsidP="0027051B">
      <w:pPr>
        <w:spacing w:after="0" w:line="240" w:lineRule="auto"/>
        <w:rPr>
          <w:rFonts w:ascii="Times New Roman" w:eastAsia="Times New Roman" w:hAnsi="Times New Roman" w:cs="Times New Roman"/>
          <w:szCs w:val="24"/>
        </w:rPr>
      </w:pPr>
      <w:r>
        <w:rPr>
          <w:rFonts w:ascii="Times New Roman" w:eastAsia="Times New Roman" w:hAnsi="Times New Roman" w:cs="Times New Roman"/>
          <w:color w:val="000000"/>
          <w:sz w:val="20"/>
        </w:rPr>
        <w:tab/>
        <w:t>-IT Triple Therapy (</w:t>
      </w:r>
      <w:r w:rsidRPr="00D20352">
        <w:rPr>
          <w:rFonts w:ascii="Times New Roman" w:eastAsia="Times New Roman" w:hAnsi="Times New Roman" w:cs="Times New Roman"/>
          <w:color w:val="000000"/>
          <w:sz w:val="20"/>
        </w:rPr>
        <w:t>Cytarabine 40mg IT, MTX 15mg IT, Hydrocortisone 50mg IT</w:t>
      </w:r>
      <w:r>
        <w:rPr>
          <w:rFonts w:ascii="Times New Roman" w:eastAsia="Times New Roman" w:hAnsi="Times New Roman" w:cs="Times New Roman"/>
          <w:color w:val="000000"/>
          <w:sz w:val="20"/>
        </w:rPr>
        <w:t>; Lee, JC</w:t>
      </w:r>
      <w:r w:rsidRPr="00D20352">
        <w:rPr>
          <w:rFonts w:ascii="Times New Roman" w:eastAsia="Times New Roman" w:hAnsi="Times New Roman" w:cs="Times New Roman"/>
          <w:color w:val="000000"/>
          <w:sz w:val="20"/>
        </w:rPr>
        <w:t>O, 2001)</w:t>
      </w:r>
    </w:p>
    <w:p w14:paraId="7D6D3F73" w14:textId="77777777" w:rsidR="008564CD" w:rsidRDefault="0027051B" w:rsidP="0027051B">
      <w:pPr>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ab/>
        <w:t>-</w:t>
      </w:r>
      <w:r w:rsidR="008564CD">
        <w:rPr>
          <w:rFonts w:ascii="Times New Roman" w:eastAsia="Times New Roman" w:hAnsi="Times New Roman" w:cs="Times New Roman"/>
          <w:color w:val="000000"/>
          <w:sz w:val="20"/>
        </w:rPr>
        <w:t xml:space="preserve">Of note: </w:t>
      </w:r>
      <w:r w:rsidR="008564CD" w:rsidRPr="008564CD">
        <w:rPr>
          <w:rFonts w:ascii="Times New Roman" w:eastAsia="Times New Roman" w:hAnsi="Times New Roman" w:cs="Times New Roman"/>
          <w:color w:val="000000"/>
          <w:sz w:val="20"/>
        </w:rPr>
        <w:t>8 treatments with 2 treatments per cycle, cycles 1-4</w:t>
      </w:r>
      <w:r w:rsidR="008564CD">
        <w:rPr>
          <w:rFonts w:ascii="Times New Roman" w:eastAsia="Times New Roman" w:hAnsi="Times New Roman" w:cs="Times New Roman"/>
          <w:color w:val="000000"/>
          <w:sz w:val="20"/>
        </w:rPr>
        <w:t xml:space="preserve"> was used in original study.</w:t>
      </w:r>
    </w:p>
    <w:p w14:paraId="63280DE5" w14:textId="77777777" w:rsidR="0027051B" w:rsidRDefault="0027051B" w:rsidP="0027051B">
      <w:pPr>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ab/>
        <w:t xml:space="preserve">-Use of HD-MTX with R-EPOCH has been studied, but remains difficult to administer (Chihara, BJH, 2016) </w:t>
      </w:r>
    </w:p>
    <w:bookmarkEnd w:id="22"/>
    <w:p w14:paraId="12A9F26B" w14:textId="77777777" w:rsidR="00B9723E" w:rsidRPr="00766851" w:rsidRDefault="00B9723E" w:rsidP="008564CD">
      <w:pPr>
        <w:spacing w:after="0" w:line="240" w:lineRule="auto"/>
        <w:ind w:firstLine="720"/>
        <w:rPr>
          <w:rFonts w:ascii="Times New Roman" w:eastAsia="Times New Roman" w:hAnsi="Times New Roman" w:cs="Times New Roman"/>
          <w:color w:val="000000"/>
          <w:sz w:val="20"/>
        </w:rPr>
      </w:pPr>
    </w:p>
    <w:p w14:paraId="1CC5BFC0" w14:textId="77777777" w:rsidR="00034A8C" w:rsidRPr="00766851" w:rsidRDefault="00034A8C" w:rsidP="00034A8C">
      <w:pPr>
        <w:spacing w:after="0" w:line="240" w:lineRule="auto"/>
        <w:rPr>
          <w:rFonts w:ascii="Times New Roman" w:eastAsia="Times New Roman" w:hAnsi="Times New Roman" w:cs="Times New Roman"/>
          <w:szCs w:val="24"/>
        </w:rPr>
      </w:pPr>
      <w:r w:rsidRPr="00766851">
        <w:rPr>
          <w:rFonts w:ascii="Times New Roman" w:eastAsia="Times New Roman" w:hAnsi="Times New Roman" w:cs="Times New Roman"/>
          <w:b/>
          <w:bCs/>
          <w:color w:val="000000"/>
          <w:sz w:val="20"/>
        </w:rPr>
        <w:t>Port</w:t>
      </w:r>
      <w:r w:rsidRPr="00766851">
        <w:rPr>
          <w:rFonts w:ascii="Times New Roman" w:eastAsia="Times New Roman" w:hAnsi="Times New Roman" w:cs="Times New Roman"/>
          <w:color w:val="000000"/>
          <w:sz w:val="20"/>
        </w:rPr>
        <w:t>: Yes, double lumen</w:t>
      </w:r>
    </w:p>
    <w:p w14:paraId="6959EA29" w14:textId="77777777" w:rsidR="00B54144" w:rsidRDefault="00B54144" w:rsidP="00034A8C">
      <w:pPr>
        <w:spacing w:after="0" w:line="240" w:lineRule="auto"/>
        <w:rPr>
          <w:rFonts w:ascii="Times New Roman" w:eastAsia="Times New Roman" w:hAnsi="Times New Roman" w:cs="Times New Roman"/>
          <w:b/>
          <w:bCs/>
          <w:color w:val="000000"/>
          <w:sz w:val="20"/>
        </w:rPr>
      </w:pPr>
    </w:p>
    <w:p w14:paraId="397916B0" w14:textId="77777777" w:rsidR="00034A8C" w:rsidRPr="00B54144" w:rsidRDefault="00034A8C" w:rsidP="00034A8C">
      <w:pPr>
        <w:spacing w:after="0" w:line="240" w:lineRule="auto"/>
        <w:rPr>
          <w:rFonts w:ascii="Times New Roman" w:eastAsia="Times New Roman" w:hAnsi="Times New Roman" w:cs="Times New Roman"/>
          <w:szCs w:val="24"/>
        </w:rPr>
      </w:pPr>
      <w:r w:rsidRPr="00766851">
        <w:rPr>
          <w:rFonts w:ascii="Times New Roman" w:eastAsia="Times New Roman" w:hAnsi="Times New Roman" w:cs="Times New Roman"/>
          <w:b/>
          <w:bCs/>
          <w:color w:val="000000"/>
          <w:sz w:val="20"/>
        </w:rPr>
        <w:t>Can we give outpatient?</w:t>
      </w:r>
      <w:r w:rsidR="00B54144">
        <w:rPr>
          <w:rFonts w:ascii="Times New Roman" w:eastAsia="Times New Roman" w:hAnsi="Times New Roman" w:cs="Times New Roman"/>
          <w:szCs w:val="24"/>
        </w:rPr>
        <w:t xml:space="preserve"> </w:t>
      </w:r>
      <w:r w:rsidRPr="00766851">
        <w:rPr>
          <w:rFonts w:ascii="Times New Roman" w:eastAsia="Times New Roman" w:hAnsi="Times New Roman" w:cs="Times New Roman"/>
          <w:color w:val="000000"/>
          <w:sz w:val="20"/>
        </w:rPr>
        <w:t>Yes</w:t>
      </w:r>
      <w:r w:rsidR="00B54144">
        <w:rPr>
          <w:rFonts w:ascii="Times New Roman" w:eastAsia="Times New Roman" w:hAnsi="Times New Roman" w:cs="Times New Roman"/>
          <w:color w:val="000000"/>
          <w:sz w:val="20"/>
        </w:rPr>
        <w:t xml:space="preserve"> (</w:t>
      </w:r>
      <w:r w:rsidRPr="00766851">
        <w:rPr>
          <w:rFonts w:ascii="Times New Roman" w:eastAsia="Times New Roman" w:hAnsi="Times New Roman" w:cs="Times New Roman"/>
          <w:color w:val="000000"/>
          <w:sz w:val="20"/>
        </w:rPr>
        <w:t>Cytoxan, rituximab and ne</w:t>
      </w:r>
      <w:r w:rsidR="00B9723E">
        <w:rPr>
          <w:rFonts w:ascii="Times New Roman" w:eastAsia="Times New Roman" w:hAnsi="Times New Roman" w:cs="Times New Roman"/>
          <w:color w:val="000000"/>
          <w:sz w:val="20"/>
        </w:rPr>
        <w:t>ulasta on-body injector on day 5</w:t>
      </w:r>
      <w:r w:rsidR="00B54144">
        <w:rPr>
          <w:rFonts w:ascii="Times New Roman" w:eastAsia="Times New Roman" w:hAnsi="Times New Roman" w:cs="Times New Roman"/>
          <w:color w:val="000000"/>
          <w:sz w:val="20"/>
        </w:rPr>
        <w:t>)</w:t>
      </w:r>
    </w:p>
    <w:p w14:paraId="75683813" w14:textId="77777777" w:rsidR="00B9723E" w:rsidRPr="00766851" w:rsidRDefault="00B9723E" w:rsidP="00034A8C">
      <w:pPr>
        <w:spacing w:after="0" w:line="240" w:lineRule="auto"/>
        <w:rPr>
          <w:rFonts w:ascii="Times New Roman" w:eastAsia="Times New Roman" w:hAnsi="Times New Roman" w:cs="Times New Roman"/>
          <w:szCs w:val="24"/>
        </w:rPr>
      </w:pPr>
    </w:p>
    <w:p w14:paraId="3A3C1E73" w14:textId="77777777" w:rsidR="00034A8C" w:rsidRPr="00766851" w:rsidRDefault="00B9723E" w:rsidP="00034A8C">
      <w:pPr>
        <w:spacing w:after="0" w:line="240" w:lineRule="auto"/>
        <w:rPr>
          <w:rFonts w:ascii="Times New Roman" w:eastAsia="Times New Roman" w:hAnsi="Times New Roman" w:cs="Times New Roman"/>
          <w:szCs w:val="24"/>
        </w:rPr>
      </w:pPr>
      <w:r>
        <w:rPr>
          <w:rFonts w:ascii="Times New Roman" w:eastAsia="Times New Roman" w:hAnsi="Times New Roman" w:cs="Times New Roman"/>
          <w:b/>
          <w:bCs/>
          <w:color w:val="000000"/>
          <w:sz w:val="20"/>
        </w:rPr>
        <w:t>Regimen</w:t>
      </w:r>
      <w:r w:rsidR="00034A8C" w:rsidRPr="00766851">
        <w:rPr>
          <w:rFonts w:ascii="Times New Roman" w:eastAsia="Times New Roman" w:hAnsi="Times New Roman" w:cs="Times New Roman"/>
          <w:b/>
          <w:bCs/>
          <w:color w:val="000000"/>
          <w:sz w:val="20"/>
        </w:rPr>
        <w:t xml:space="preserve"> specific</w:t>
      </w:r>
      <w:r>
        <w:rPr>
          <w:rFonts w:ascii="Times New Roman" w:eastAsia="Times New Roman" w:hAnsi="Times New Roman" w:cs="Times New Roman"/>
          <w:b/>
          <w:bCs/>
          <w:color w:val="000000"/>
          <w:sz w:val="20"/>
        </w:rPr>
        <w:t>:</w:t>
      </w:r>
    </w:p>
    <w:p w14:paraId="2F68EAD5" w14:textId="77777777" w:rsidR="00B9723E" w:rsidRDefault="00034A8C" w:rsidP="00FF5AAA">
      <w:pPr>
        <w:spacing w:after="0" w:line="240" w:lineRule="auto"/>
        <w:rPr>
          <w:rFonts w:ascii="Times New Roman" w:eastAsia="Times New Roman" w:hAnsi="Times New Roman" w:cs="Times New Roman"/>
          <w:color w:val="000000"/>
          <w:sz w:val="20"/>
        </w:rPr>
      </w:pPr>
      <w:r w:rsidRPr="00766851">
        <w:rPr>
          <w:rFonts w:ascii="Times New Roman" w:eastAsia="Times New Roman" w:hAnsi="Times New Roman" w:cs="Times New Roman"/>
          <w:color w:val="000000"/>
          <w:sz w:val="20"/>
        </w:rPr>
        <w:t>          </w:t>
      </w:r>
      <w:r w:rsidRPr="00766851">
        <w:rPr>
          <w:rFonts w:ascii="Times New Roman" w:eastAsia="Times New Roman" w:hAnsi="Times New Roman" w:cs="Times New Roman"/>
          <w:color w:val="000000"/>
          <w:sz w:val="20"/>
        </w:rPr>
        <w:tab/>
      </w:r>
      <w:r w:rsidR="00B9723E">
        <w:rPr>
          <w:rFonts w:ascii="Times New Roman" w:eastAsia="Times New Roman" w:hAnsi="Times New Roman" w:cs="Times New Roman"/>
          <w:color w:val="000000"/>
          <w:sz w:val="20"/>
        </w:rPr>
        <w:t>-</w:t>
      </w:r>
      <w:r w:rsidR="00B9723E" w:rsidRPr="00B9723E">
        <w:rPr>
          <w:rFonts w:ascii="Times New Roman" w:eastAsia="Times New Roman" w:hAnsi="Times New Roman" w:cs="Times New Roman"/>
          <w:color w:val="000000"/>
          <w:sz w:val="20"/>
        </w:rPr>
        <w:t>Major side effects: highly emetogenic; myelosuppression; heart failure (doxorubicin</w:t>
      </w:r>
      <w:r w:rsidR="00B9723E">
        <w:rPr>
          <w:rFonts w:ascii="Times New Roman" w:eastAsia="Times New Roman" w:hAnsi="Times New Roman" w:cs="Times New Roman"/>
          <w:color w:val="000000"/>
          <w:sz w:val="20"/>
        </w:rPr>
        <w:t xml:space="preserve"> – less than R-CHOP</w:t>
      </w:r>
      <w:r w:rsidR="00B9723E" w:rsidRPr="00B9723E">
        <w:rPr>
          <w:rFonts w:ascii="Times New Roman" w:eastAsia="Times New Roman" w:hAnsi="Times New Roman" w:cs="Times New Roman"/>
          <w:color w:val="000000"/>
          <w:sz w:val="20"/>
        </w:rPr>
        <w:t>)</w:t>
      </w:r>
      <w:r w:rsidR="00420792">
        <w:rPr>
          <w:rFonts w:ascii="Times New Roman" w:eastAsia="Times New Roman" w:hAnsi="Times New Roman" w:cs="Times New Roman"/>
          <w:color w:val="000000"/>
          <w:sz w:val="20"/>
        </w:rPr>
        <w:t>; neuropathy</w:t>
      </w:r>
    </w:p>
    <w:p w14:paraId="6705CB0A" w14:textId="77777777" w:rsidR="00FF5AAA" w:rsidRDefault="006B2621" w:rsidP="00FF5AAA">
      <w:pPr>
        <w:spacing w:after="0" w:line="240" w:lineRule="auto"/>
        <w:ind w:left="720"/>
        <w:rPr>
          <w:rFonts w:ascii="Times New Roman" w:eastAsia="Times New Roman" w:hAnsi="Times New Roman" w:cs="Times New Roman"/>
          <w:color w:val="000000"/>
          <w:sz w:val="20"/>
        </w:rPr>
      </w:pPr>
      <w:r>
        <w:rPr>
          <w:rFonts w:ascii="Times New Roman" w:eastAsia="Times New Roman" w:hAnsi="Times New Roman" w:cs="Times New Roman"/>
          <w:color w:val="000000"/>
          <w:sz w:val="20"/>
          <w:u w:val="single"/>
          <w:vertAlign w:val="superscript"/>
        </w:rPr>
        <w:t>^</w:t>
      </w:r>
      <w:r w:rsidR="0073074F" w:rsidRPr="0073074F">
        <w:rPr>
          <w:rFonts w:ascii="Times New Roman" w:eastAsia="Times New Roman" w:hAnsi="Times New Roman" w:cs="Times New Roman"/>
          <w:color w:val="000000"/>
          <w:sz w:val="20"/>
          <w:u w:val="single"/>
        </w:rPr>
        <w:t>For HIV</w:t>
      </w:r>
      <w:r w:rsidR="0073074F">
        <w:rPr>
          <w:rFonts w:ascii="Times New Roman" w:eastAsia="Times New Roman" w:hAnsi="Times New Roman" w:cs="Times New Roman"/>
          <w:color w:val="000000"/>
          <w:sz w:val="20"/>
        </w:rPr>
        <w:t xml:space="preserve"> (Sparano, Blood, 2010): start cyclophosphamide at 187mg/m2 if CD4&lt;100 or 375mg/m2 if CD4&gt;100. Only dose-adjust the cyclophosphamide – can increase in increments of 187mg/m2 if nadir ANC&gt;500 and plats&gt;25,</w:t>
      </w:r>
      <w:r w:rsidR="00FF5AAA">
        <w:rPr>
          <w:rFonts w:ascii="Times New Roman" w:eastAsia="Times New Roman" w:hAnsi="Times New Roman" w:cs="Times New Roman"/>
          <w:color w:val="000000"/>
          <w:sz w:val="20"/>
        </w:rPr>
        <w:t xml:space="preserve">000. Hold rituximab if CD4&lt;50. </w:t>
      </w:r>
    </w:p>
    <w:p w14:paraId="644B1A6B" w14:textId="77777777" w:rsidR="00FF5AAA" w:rsidRDefault="00412F45" w:rsidP="00FF5AAA">
      <w:pPr>
        <w:spacing w:after="0" w:line="240" w:lineRule="auto"/>
        <w:ind w:left="720"/>
        <w:rPr>
          <w:rFonts w:ascii="Times New Roman" w:eastAsia="Times New Roman" w:hAnsi="Times New Roman" w:cs="Times New Roman"/>
          <w:color w:val="000000"/>
          <w:sz w:val="20"/>
        </w:rPr>
      </w:pPr>
      <w:bookmarkStart w:id="23" w:name="_Hlk480190376"/>
      <w:r>
        <w:rPr>
          <w:rFonts w:ascii="Times New Roman" w:eastAsia="Times New Roman" w:hAnsi="Times New Roman" w:cs="Times New Roman"/>
          <w:color w:val="000000"/>
          <w:sz w:val="20"/>
        </w:rPr>
        <w:lastRenderedPageBreak/>
        <w:t>-</w:t>
      </w:r>
      <w:r w:rsidRPr="00412F45">
        <w:rPr>
          <w:rFonts w:ascii="Times New Roman" w:eastAsia="Times New Roman" w:hAnsi="Times New Roman" w:cs="Times New Roman"/>
          <w:color w:val="000000"/>
          <w:sz w:val="20"/>
        </w:rPr>
        <w:t>Fertility counseling for all pa</w:t>
      </w:r>
      <w:r w:rsidR="00F41E4B">
        <w:rPr>
          <w:rFonts w:ascii="Times New Roman" w:eastAsia="Times New Roman" w:hAnsi="Times New Roman" w:cs="Times New Roman"/>
          <w:color w:val="000000"/>
          <w:sz w:val="20"/>
        </w:rPr>
        <w:t xml:space="preserve">tients. </w:t>
      </w:r>
    </w:p>
    <w:p w14:paraId="30416845" w14:textId="77777777" w:rsidR="0027051B" w:rsidRDefault="0027051B" w:rsidP="00FF5AAA">
      <w:pPr>
        <w:spacing w:after="0" w:line="240" w:lineRule="auto"/>
        <w:ind w:left="720"/>
        <w:rPr>
          <w:rFonts w:ascii="Times New Roman" w:eastAsia="Times New Roman" w:hAnsi="Times New Roman" w:cs="Times New Roman"/>
          <w:color w:val="000000"/>
          <w:sz w:val="20"/>
        </w:rPr>
      </w:pPr>
    </w:p>
    <w:bookmarkEnd w:id="23"/>
    <w:p w14:paraId="5849DA09" w14:textId="77777777" w:rsidR="008C270C" w:rsidRDefault="00FF5AAA" w:rsidP="00FF5AAA">
      <w:pPr>
        <w:spacing w:after="0" w:line="240" w:lineRule="auto"/>
        <w:rPr>
          <w:rFonts w:ascii="Times New Roman" w:eastAsia="Times New Roman" w:hAnsi="Times New Roman" w:cs="Times New Roman"/>
          <w:color w:val="000000"/>
          <w:sz w:val="20"/>
        </w:rPr>
      </w:pPr>
      <w:r w:rsidRPr="00FF5AAA">
        <w:rPr>
          <w:rFonts w:ascii="Times New Roman" w:eastAsia="Times New Roman" w:hAnsi="Times New Roman" w:cs="Times New Roman"/>
          <w:b/>
          <w:color w:val="000000"/>
          <w:sz w:val="20"/>
        </w:rPr>
        <w:t>Other Comments:</w:t>
      </w:r>
      <w:r w:rsidRPr="00FF5AAA">
        <w:t xml:space="preserve"> </w:t>
      </w:r>
      <w:r>
        <w:rPr>
          <w:rFonts w:ascii="Times New Roman" w:eastAsia="Times New Roman" w:hAnsi="Times New Roman" w:cs="Times New Roman"/>
          <w:color w:val="000000"/>
          <w:sz w:val="20"/>
        </w:rPr>
        <w:t>Pre-treatment ECHO required; Make sure HBV</w:t>
      </w:r>
      <w:r w:rsidR="00522ADD">
        <w:rPr>
          <w:rFonts w:ascii="Times New Roman" w:eastAsia="Times New Roman" w:hAnsi="Times New Roman" w:cs="Times New Roman"/>
          <w:color w:val="000000"/>
          <w:sz w:val="20"/>
        </w:rPr>
        <w:t xml:space="preserve"> and HIV </w:t>
      </w:r>
      <w:r>
        <w:rPr>
          <w:rFonts w:ascii="Times New Roman" w:eastAsia="Times New Roman" w:hAnsi="Times New Roman" w:cs="Times New Roman"/>
          <w:color w:val="000000"/>
          <w:sz w:val="20"/>
        </w:rPr>
        <w:t>se</w:t>
      </w:r>
      <w:r w:rsidR="00045EC9">
        <w:rPr>
          <w:rFonts w:ascii="Times New Roman" w:eastAsia="Times New Roman" w:hAnsi="Times New Roman" w:cs="Times New Roman"/>
          <w:color w:val="000000"/>
          <w:sz w:val="20"/>
        </w:rPr>
        <w:t>rologies have b</w:t>
      </w:r>
      <w:r w:rsidR="00290836">
        <w:rPr>
          <w:rFonts w:ascii="Times New Roman" w:eastAsia="Times New Roman" w:hAnsi="Times New Roman" w:cs="Times New Roman"/>
          <w:color w:val="000000"/>
          <w:sz w:val="20"/>
        </w:rPr>
        <w:t xml:space="preserve">een checked. </w:t>
      </w:r>
      <w:r w:rsidRPr="00FF5AAA">
        <w:rPr>
          <w:rFonts w:ascii="Times New Roman" w:eastAsia="Times New Roman" w:hAnsi="Times New Roman" w:cs="Times New Roman"/>
          <w:color w:val="000000"/>
          <w:sz w:val="20"/>
        </w:rPr>
        <w:t>Consider dose reductions age &gt;80</w:t>
      </w:r>
    </w:p>
    <w:p w14:paraId="243E633D" w14:textId="77777777" w:rsidR="0027051B" w:rsidRDefault="0027051B">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br w:type="page"/>
      </w:r>
    </w:p>
    <w:p w14:paraId="0871D815" w14:textId="77777777" w:rsidR="008C270C" w:rsidRPr="008C270C" w:rsidRDefault="008C270C" w:rsidP="008C270C">
      <w:pPr>
        <w:spacing w:after="0" w:line="240" w:lineRule="auto"/>
        <w:rPr>
          <w:rFonts w:ascii="Times New Roman" w:eastAsia="Times New Roman" w:hAnsi="Times New Roman" w:cs="Times New Roman"/>
          <w:b/>
          <w:sz w:val="20"/>
          <w:szCs w:val="24"/>
        </w:rPr>
      </w:pPr>
      <w:r w:rsidRPr="008C270C">
        <w:rPr>
          <w:rFonts w:ascii="Times New Roman" w:eastAsia="Times New Roman" w:hAnsi="Times New Roman" w:cs="Times New Roman"/>
          <w:b/>
          <w:bCs/>
          <w:color w:val="4F81BD" w:themeColor="accent1"/>
          <w:sz w:val="32"/>
          <w:szCs w:val="36"/>
          <w:u w:val="single"/>
        </w:rPr>
        <w:lastRenderedPageBreak/>
        <w:t>V-EPOCH</w:t>
      </w:r>
      <w:r w:rsidRPr="008C270C">
        <w:rPr>
          <w:rFonts w:ascii="Times New Roman" w:eastAsia="Times New Roman" w:hAnsi="Times New Roman" w:cs="Times New Roman"/>
          <w:szCs w:val="24"/>
        </w:rPr>
        <w:br/>
      </w:r>
      <w:r w:rsidRPr="008C270C">
        <w:rPr>
          <w:rFonts w:ascii="Times New Roman" w:eastAsia="Times New Roman" w:hAnsi="Times New Roman" w:cs="Times New Roman"/>
          <w:b/>
          <w:sz w:val="20"/>
          <w:szCs w:val="24"/>
        </w:rPr>
        <w:t>Lymphoma Type: Plasmablastic lymphoma, primary effusion lymphoma</w:t>
      </w:r>
    </w:p>
    <w:p w14:paraId="127B4498" w14:textId="77777777" w:rsidR="008C270C" w:rsidRPr="008C270C" w:rsidRDefault="008C270C" w:rsidP="008C270C">
      <w:pPr>
        <w:spacing w:after="0" w:line="240" w:lineRule="auto"/>
        <w:rPr>
          <w:rFonts w:ascii="Times New Roman" w:eastAsia="Times New Roman" w:hAnsi="Times New Roman" w:cs="Times New Roman"/>
          <w:b/>
          <w:sz w:val="20"/>
          <w:szCs w:val="24"/>
        </w:rPr>
      </w:pPr>
    </w:p>
    <w:p w14:paraId="1E034015" w14:textId="77777777" w:rsidR="008C270C" w:rsidRPr="008C270C" w:rsidRDefault="008C270C" w:rsidP="008C270C">
      <w:pPr>
        <w:spacing w:after="0" w:line="240" w:lineRule="auto"/>
        <w:rPr>
          <w:rFonts w:ascii="Times New Roman" w:eastAsia="Times New Roman" w:hAnsi="Times New Roman" w:cs="Times New Roman"/>
          <w:b/>
          <w:sz w:val="20"/>
          <w:szCs w:val="24"/>
        </w:rPr>
      </w:pPr>
      <w:r w:rsidRPr="008C270C">
        <w:rPr>
          <w:rFonts w:ascii="Times New Roman" w:eastAsia="Times New Roman" w:hAnsi="Times New Roman" w:cs="Times New Roman"/>
          <w:b/>
          <w:sz w:val="20"/>
          <w:szCs w:val="24"/>
        </w:rPr>
        <w:t>Regimen: Cycle length Q21 days (DLBCL: Wilson, Blood, 2002; PBL: Castillo, BJH, 2015; Dunleavy, Blood, 2009)</w:t>
      </w:r>
    </w:p>
    <w:p w14:paraId="7DBE1654" w14:textId="77777777" w:rsidR="008C270C" w:rsidRPr="008C270C" w:rsidRDefault="008C270C" w:rsidP="008C270C">
      <w:pPr>
        <w:spacing w:after="0" w:line="240" w:lineRule="auto"/>
        <w:rPr>
          <w:rFonts w:ascii="Times New Roman" w:eastAsia="Times New Roman" w:hAnsi="Times New Roman" w:cs="Times New Roman"/>
          <w:b/>
          <w:sz w:val="20"/>
          <w:szCs w:val="24"/>
        </w:rPr>
      </w:pPr>
      <w:r w:rsidRPr="008C270C">
        <w:rPr>
          <w:rFonts w:ascii="Times New Roman" w:eastAsia="Times New Roman" w:hAnsi="Times New Roman" w:cs="Times New Roman"/>
          <w:sz w:val="20"/>
          <w:szCs w:val="24"/>
        </w:rPr>
        <w:tab/>
      </w:r>
      <w:r w:rsidRPr="008C270C">
        <w:rPr>
          <w:rFonts w:ascii="Times New Roman" w:eastAsia="Times New Roman" w:hAnsi="Times New Roman" w:cs="Times New Roman"/>
          <w:b/>
          <w:sz w:val="20"/>
          <w:szCs w:val="24"/>
        </w:rPr>
        <w:t>Velcade 1.3 mg/m2 subcutaneous on D1, D4, D7, D10</w:t>
      </w:r>
    </w:p>
    <w:p w14:paraId="006B9745" w14:textId="77777777" w:rsidR="008C270C" w:rsidRPr="008C270C" w:rsidRDefault="008C270C" w:rsidP="008C270C">
      <w:pPr>
        <w:spacing w:after="0" w:line="240" w:lineRule="auto"/>
        <w:rPr>
          <w:rFonts w:ascii="Times New Roman" w:eastAsia="Times New Roman" w:hAnsi="Times New Roman" w:cs="Times New Roman"/>
          <w:b/>
          <w:sz w:val="20"/>
          <w:szCs w:val="24"/>
        </w:rPr>
      </w:pPr>
      <w:r w:rsidRPr="008C270C">
        <w:rPr>
          <w:rFonts w:ascii="Times New Roman" w:eastAsia="Times New Roman" w:hAnsi="Times New Roman" w:cs="Times New Roman"/>
          <w:b/>
          <w:sz w:val="20"/>
          <w:szCs w:val="24"/>
        </w:rPr>
        <w:tab/>
        <w:t xml:space="preserve">Etoposide 50mg/m2 IV per day D1-4 (96hr continuous infusion) </w:t>
      </w:r>
    </w:p>
    <w:p w14:paraId="3A96E432" w14:textId="77777777" w:rsidR="008C270C" w:rsidRPr="008C270C" w:rsidRDefault="008C270C" w:rsidP="008C270C">
      <w:pPr>
        <w:spacing w:after="0" w:line="240" w:lineRule="auto"/>
        <w:rPr>
          <w:rFonts w:ascii="Times New Roman" w:eastAsia="Times New Roman" w:hAnsi="Times New Roman" w:cs="Times New Roman"/>
          <w:b/>
          <w:sz w:val="20"/>
          <w:szCs w:val="24"/>
        </w:rPr>
      </w:pPr>
      <w:r w:rsidRPr="008C270C">
        <w:rPr>
          <w:rFonts w:ascii="Times New Roman" w:eastAsia="Times New Roman" w:hAnsi="Times New Roman" w:cs="Times New Roman"/>
          <w:b/>
          <w:sz w:val="20"/>
          <w:szCs w:val="24"/>
        </w:rPr>
        <w:tab/>
        <w:t>Vincristine 0.4mg/m2 IV per day D1-4 (96hr continuous infusion)</w:t>
      </w:r>
    </w:p>
    <w:p w14:paraId="49BD197F" w14:textId="77777777" w:rsidR="008C270C" w:rsidRPr="008C270C" w:rsidRDefault="008C270C" w:rsidP="008C270C">
      <w:pPr>
        <w:spacing w:after="0" w:line="240" w:lineRule="auto"/>
        <w:rPr>
          <w:rFonts w:ascii="Times New Roman" w:eastAsia="Times New Roman" w:hAnsi="Times New Roman" w:cs="Times New Roman"/>
          <w:b/>
          <w:sz w:val="20"/>
          <w:szCs w:val="24"/>
        </w:rPr>
      </w:pPr>
      <w:r w:rsidRPr="008C270C">
        <w:rPr>
          <w:rFonts w:ascii="Times New Roman" w:eastAsia="Times New Roman" w:hAnsi="Times New Roman" w:cs="Times New Roman"/>
          <w:b/>
          <w:sz w:val="20"/>
          <w:szCs w:val="24"/>
        </w:rPr>
        <w:tab/>
        <w:t>Doxorubicin 10mg/m2 IV per day D1-4 (96hr continuous infusion)</w:t>
      </w:r>
    </w:p>
    <w:p w14:paraId="7687FF71" w14:textId="77777777" w:rsidR="008C270C" w:rsidRPr="008C270C" w:rsidRDefault="008C270C" w:rsidP="008C270C">
      <w:pPr>
        <w:spacing w:after="0" w:line="240" w:lineRule="auto"/>
        <w:rPr>
          <w:rFonts w:ascii="Times New Roman" w:eastAsia="Times New Roman" w:hAnsi="Times New Roman" w:cs="Times New Roman"/>
          <w:b/>
          <w:sz w:val="20"/>
          <w:szCs w:val="24"/>
        </w:rPr>
      </w:pPr>
      <w:r w:rsidRPr="008C270C">
        <w:rPr>
          <w:rFonts w:ascii="Times New Roman" w:eastAsia="Times New Roman" w:hAnsi="Times New Roman" w:cs="Times New Roman"/>
          <w:b/>
          <w:sz w:val="20"/>
          <w:szCs w:val="24"/>
        </w:rPr>
        <w:tab/>
        <w:t>Prednisone</w:t>
      </w:r>
      <w:r w:rsidR="006B2621">
        <w:rPr>
          <w:rFonts w:ascii="Times New Roman" w:eastAsia="Times New Roman" w:hAnsi="Times New Roman" w:cs="Times New Roman"/>
          <w:b/>
          <w:sz w:val="20"/>
          <w:szCs w:val="24"/>
          <w:vertAlign w:val="superscript"/>
        </w:rPr>
        <w:t>^</w:t>
      </w:r>
      <w:r w:rsidRPr="008C270C">
        <w:rPr>
          <w:rFonts w:ascii="Times New Roman" w:eastAsia="Times New Roman" w:hAnsi="Times New Roman" w:cs="Times New Roman"/>
          <w:b/>
          <w:sz w:val="20"/>
          <w:szCs w:val="24"/>
        </w:rPr>
        <w:t xml:space="preserve"> 60mg/m2 PO BID D1-5</w:t>
      </w:r>
      <w:r w:rsidR="0091652D">
        <w:rPr>
          <w:rFonts w:ascii="Times New Roman" w:eastAsia="Times New Roman" w:hAnsi="Times New Roman" w:cs="Times New Roman"/>
          <w:b/>
          <w:sz w:val="20"/>
          <w:szCs w:val="24"/>
        </w:rPr>
        <w:t xml:space="preserve"> (</w:t>
      </w:r>
      <w:r w:rsidR="0091652D">
        <w:rPr>
          <w:rFonts w:ascii="Times New Roman" w:eastAsia="Times New Roman" w:hAnsi="Times New Roman" w:cs="Times New Roman"/>
          <w:b/>
          <w:i/>
          <w:sz w:val="20"/>
          <w:szCs w:val="24"/>
        </w:rPr>
        <w:t>D</w:t>
      </w:r>
      <w:r w:rsidR="0091652D" w:rsidRPr="0091652D">
        <w:rPr>
          <w:rFonts w:ascii="Times New Roman" w:eastAsia="Times New Roman" w:hAnsi="Times New Roman" w:cs="Times New Roman"/>
          <w:b/>
          <w:i/>
          <w:sz w:val="20"/>
          <w:szCs w:val="24"/>
        </w:rPr>
        <w:t>aily</w:t>
      </w:r>
      <w:r w:rsidR="0091652D">
        <w:rPr>
          <w:rFonts w:ascii="Times New Roman" w:eastAsia="Times New Roman" w:hAnsi="Times New Roman" w:cs="Times New Roman"/>
          <w:b/>
          <w:sz w:val="20"/>
          <w:szCs w:val="24"/>
        </w:rPr>
        <w:t xml:space="preserve"> D1-5 in HIV)</w:t>
      </w:r>
    </w:p>
    <w:p w14:paraId="5A5F77E1" w14:textId="77777777" w:rsidR="008C270C" w:rsidRPr="008C270C" w:rsidRDefault="008C270C" w:rsidP="008C270C">
      <w:pPr>
        <w:spacing w:after="0" w:line="240" w:lineRule="auto"/>
        <w:rPr>
          <w:rFonts w:ascii="Times New Roman" w:eastAsia="Times New Roman" w:hAnsi="Times New Roman" w:cs="Times New Roman"/>
          <w:b/>
          <w:sz w:val="20"/>
          <w:szCs w:val="24"/>
        </w:rPr>
      </w:pPr>
      <w:r w:rsidRPr="008C270C">
        <w:rPr>
          <w:rFonts w:ascii="Times New Roman" w:eastAsia="Times New Roman" w:hAnsi="Times New Roman" w:cs="Times New Roman"/>
          <w:b/>
          <w:sz w:val="20"/>
          <w:szCs w:val="24"/>
        </w:rPr>
        <w:tab/>
        <w:t>Cyclophosphamide</w:t>
      </w:r>
      <w:r w:rsidR="006B2621">
        <w:rPr>
          <w:rFonts w:ascii="Times New Roman" w:eastAsia="Times New Roman" w:hAnsi="Times New Roman" w:cs="Times New Roman"/>
          <w:b/>
          <w:sz w:val="20"/>
          <w:szCs w:val="24"/>
          <w:vertAlign w:val="superscript"/>
        </w:rPr>
        <w:t>^</w:t>
      </w:r>
      <w:r w:rsidRPr="008C270C">
        <w:rPr>
          <w:rFonts w:ascii="Times New Roman" w:eastAsia="Times New Roman" w:hAnsi="Times New Roman" w:cs="Times New Roman"/>
          <w:b/>
          <w:sz w:val="20"/>
          <w:szCs w:val="24"/>
        </w:rPr>
        <w:t xml:space="preserve"> 750mg/m2 IV D5</w:t>
      </w:r>
      <w:r w:rsidR="0091652D">
        <w:rPr>
          <w:rFonts w:ascii="Times New Roman" w:eastAsia="Times New Roman" w:hAnsi="Times New Roman" w:cs="Times New Roman"/>
          <w:b/>
          <w:sz w:val="20"/>
          <w:szCs w:val="24"/>
        </w:rPr>
        <w:t xml:space="preserve"> (consider mesna for &gt;1.5g/m2 – DL5/6)</w:t>
      </w:r>
    </w:p>
    <w:p w14:paraId="1B86C6E3" w14:textId="77777777" w:rsidR="008C270C" w:rsidRPr="008C270C" w:rsidRDefault="008C270C" w:rsidP="008C270C">
      <w:pPr>
        <w:spacing w:after="0" w:line="240" w:lineRule="auto"/>
        <w:ind w:left="720"/>
        <w:rPr>
          <w:rFonts w:ascii="Times New Roman" w:eastAsia="Times New Roman" w:hAnsi="Times New Roman" w:cs="Times New Roman"/>
          <w:color w:val="000000"/>
          <w:sz w:val="20"/>
        </w:rPr>
      </w:pPr>
      <w:r w:rsidRPr="008C270C">
        <w:rPr>
          <w:rFonts w:ascii="Times New Roman" w:eastAsia="Times New Roman" w:hAnsi="Times New Roman" w:cs="Times New Roman"/>
          <w:color w:val="000000"/>
          <w:sz w:val="20"/>
        </w:rPr>
        <w:t>*dose adjustment occurs after the first cycle based on nadir ANC and plats and continues throughout treatment (labs 2x/wk)</w:t>
      </w:r>
    </w:p>
    <w:p w14:paraId="1C88A545" w14:textId="77777777" w:rsidR="008C270C" w:rsidRPr="008C270C" w:rsidRDefault="008C270C" w:rsidP="008C270C">
      <w:pPr>
        <w:spacing w:after="0" w:line="240" w:lineRule="auto"/>
        <w:ind w:left="720"/>
        <w:rPr>
          <w:rFonts w:ascii="Times New Roman" w:eastAsia="Times New Roman" w:hAnsi="Times New Roman" w:cs="Times New Roman"/>
          <w:color w:val="000000"/>
          <w:sz w:val="20"/>
          <w:szCs w:val="20"/>
        </w:rPr>
      </w:pPr>
    </w:p>
    <w:tbl>
      <w:tblPr>
        <w:tblpPr w:leftFromText="180" w:rightFromText="180" w:vertAnchor="text" w:tblpY="1"/>
        <w:tblOverlap w:val="never"/>
        <w:tblW w:w="6742"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1697"/>
        <w:gridCol w:w="539"/>
        <w:gridCol w:w="628"/>
        <w:gridCol w:w="539"/>
        <w:gridCol w:w="628"/>
        <w:gridCol w:w="629"/>
        <w:gridCol w:w="565"/>
        <w:gridCol w:w="797"/>
        <w:gridCol w:w="720"/>
      </w:tblGrid>
      <w:tr w:rsidR="008C270C" w:rsidRPr="008C270C" w14:paraId="3A1DD400" w14:textId="77777777" w:rsidTr="00C505C8">
        <w:tc>
          <w:tcPr>
            <w:tcW w:w="1697" w:type="dxa"/>
            <w:tcBorders>
              <w:top w:val="single" w:sz="6" w:space="0" w:color="000000"/>
              <w:left w:val="single" w:sz="6" w:space="0" w:color="000000"/>
              <w:bottom w:val="single" w:sz="6" w:space="0" w:color="000000"/>
              <w:right w:val="single" w:sz="6" w:space="0" w:color="000000"/>
            </w:tcBorders>
            <w:shd w:val="clear" w:color="auto" w:fill="FFFFFF"/>
            <w:hideMark/>
          </w:tcPr>
          <w:p w14:paraId="41390163" w14:textId="77777777" w:rsidR="008C270C" w:rsidRPr="008C270C" w:rsidRDefault="008C270C" w:rsidP="008C270C">
            <w:pPr>
              <w:spacing w:after="0" w:line="240" w:lineRule="auto"/>
              <w:rPr>
                <w:rFonts w:ascii="Times New Roman" w:eastAsia="Times New Roman" w:hAnsi="Times New Roman" w:cs="Times New Roman"/>
                <w:sz w:val="20"/>
                <w:szCs w:val="20"/>
              </w:rPr>
            </w:pPr>
            <w:r w:rsidRPr="008C270C">
              <w:rPr>
                <w:rFonts w:ascii="Times New Roman" w:eastAsia="Times New Roman" w:hAnsi="Times New Roman" w:cs="Times New Roman"/>
                <w:sz w:val="20"/>
                <w:szCs w:val="20"/>
              </w:rPr>
              <w:t>Drug Level   </w:t>
            </w:r>
          </w:p>
        </w:tc>
        <w:tc>
          <w:tcPr>
            <w:tcW w:w="539" w:type="dxa"/>
            <w:tcBorders>
              <w:top w:val="single" w:sz="6" w:space="0" w:color="000000"/>
              <w:left w:val="single" w:sz="6" w:space="0" w:color="000000"/>
              <w:bottom w:val="single" w:sz="6" w:space="0" w:color="000000"/>
              <w:right w:val="single" w:sz="6" w:space="0" w:color="000000"/>
            </w:tcBorders>
            <w:shd w:val="clear" w:color="auto" w:fill="FFFFFF"/>
            <w:hideMark/>
          </w:tcPr>
          <w:p w14:paraId="42F70B15" w14:textId="77777777" w:rsidR="008C270C" w:rsidRPr="008C270C" w:rsidRDefault="008C270C" w:rsidP="008C270C">
            <w:pPr>
              <w:spacing w:after="0" w:line="240" w:lineRule="auto"/>
              <w:jc w:val="center"/>
              <w:rPr>
                <w:rFonts w:ascii="Times New Roman" w:eastAsia="Times New Roman" w:hAnsi="Times New Roman" w:cs="Times New Roman"/>
                <w:sz w:val="20"/>
                <w:szCs w:val="20"/>
              </w:rPr>
            </w:pPr>
            <w:r w:rsidRPr="008C270C">
              <w:rPr>
                <w:rFonts w:ascii="Times New Roman" w:eastAsia="Times New Roman" w:hAnsi="Times New Roman" w:cs="Times New Roman"/>
                <w:sz w:val="20"/>
                <w:szCs w:val="20"/>
              </w:rPr>
              <w:t>-2   </w:t>
            </w:r>
          </w:p>
        </w:tc>
        <w:tc>
          <w:tcPr>
            <w:tcW w:w="628" w:type="dxa"/>
            <w:tcBorders>
              <w:top w:val="single" w:sz="6" w:space="0" w:color="000000"/>
              <w:left w:val="single" w:sz="6" w:space="0" w:color="000000"/>
              <w:bottom w:val="single" w:sz="6" w:space="0" w:color="000000"/>
              <w:right w:val="single" w:sz="6" w:space="0" w:color="000000"/>
            </w:tcBorders>
            <w:shd w:val="clear" w:color="auto" w:fill="FFFFFF"/>
            <w:hideMark/>
          </w:tcPr>
          <w:p w14:paraId="1A70EF7C" w14:textId="77777777" w:rsidR="008C270C" w:rsidRPr="008C270C" w:rsidRDefault="008C270C" w:rsidP="008C270C">
            <w:pPr>
              <w:spacing w:after="0" w:line="240" w:lineRule="auto"/>
              <w:jc w:val="center"/>
              <w:rPr>
                <w:rFonts w:ascii="Times New Roman" w:eastAsia="Times New Roman" w:hAnsi="Times New Roman" w:cs="Times New Roman"/>
                <w:sz w:val="20"/>
                <w:szCs w:val="20"/>
              </w:rPr>
            </w:pPr>
            <w:r w:rsidRPr="008C270C">
              <w:rPr>
                <w:rFonts w:ascii="Times New Roman" w:eastAsia="Times New Roman" w:hAnsi="Times New Roman" w:cs="Times New Roman"/>
                <w:sz w:val="20"/>
                <w:szCs w:val="20"/>
              </w:rPr>
              <w:t>-1   </w:t>
            </w:r>
          </w:p>
        </w:tc>
        <w:tc>
          <w:tcPr>
            <w:tcW w:w="539" w:type="dxa"/>
            <w:tcBorders>
              <w:top w:val="single" w:sz="6" w:space="0" w:color="000000"/>
              <w:left w:val="single" w:sz="6" w:space="0" w:color="000000"/>
              <w:bottom w:val="single" w:sz="6" w:space="0" w:color="000000"/>
              <w:right w:val="single" w:sz="6" w:space="0" w:color="000000"/>
            </w:tcBorders>
            <w:shd w:val="clear" w:color="auto" w:fill="FFFFFF"/>
            <w:hideMark/>
          </w:tcPr>
          <w:p w14:paraId="79A02D21" w14:textId="77777777" w:rsidR="008C270C" w:rsidRPr="008C270C" w:rsidRDefault="008C270C" w:rsidP="008C270C">
            <w:pPr>
              <w:spacing w:after="0" w:line="240" w:lineRule="auto"/>
              <w:jc w:val="center"/>
              <w:rPr>
                <w:rFonts w:ascii="Times New Roman" w:eastAsia="Times New Roman" w:hAnsi="Times New Roman" w:cs="Times New Roman"/>
                <w:sz w:val="20"/>
                <w:szCs w:val="20"/>
              </w:rPr>
            </w:pPr>
            <w:r w:rsidRPr="008C270C">
              <w:rPr>
                <w:rFonts w:ascii="Times New Roman" w:eastAsia="Times New Roman" w:hAnsi="Times New Roman" w:cs="Times New Roman"/>
                <w:sz w:val="20"/>
                <w:szCs w:val="20"/>
              </w:rPr>
              <w:t>1   </w:t>
            </w:r>
          </w:p>
        </w:tc>
        <w:tc>
          <w:tcPr>
            <w:tcW w:w="628" w:type="dxa"/>
            <w:tcBorders>
              <w:top w:val="single" w:sz="6" w:space="0" w:color="000000"/>
              <w:left w:val="single" w:sz="6" w:space="0" w:color="000000"/>
              <w:bottom w:val="single" w:sz="6" w:space="0" w:color="000000"/>
              <w:right w:val="single" w:sz="6" w:space="0" w:color="000000"/>
            </w:tcBorders>
            <w:shd w:val="clear" w:color="auto" w:fill="FFFFFF"/>
            <w:hideMark/>
          </w:tcPr>
          <w:p w14:paraId="10F036F7" w14:textId="77777777" w:rsidR="008C270C" w:rsidRPr="008C270C" w:rsidRDefault="008C270C" w:rsidP="008C270C">
            <w:pPr>
              <w:spacing w:after="0" w:line="240" w:lineRule="auto"/>
              <w:jc w:val="center"/>
              <w:rPr>
                <w:rFonts w:ascii="Times New Roman" w:eastAsia="Times New Roman" w:hAnsi="Times New Roman" w:cs="Times New Roman"/>
                <w:sz w:val="20"/>
                <w:szCs w:val="20"/>
              </w:rPr>
            </w:pPr>
            <w:r w:rsidRPr="008C270C">
              <w:rPr>
                <w:rFonts w:ascii="Times New Roman" w:eastAsia="Times New Roman" w:hAnsi="Times New Roman" w:cs="Times New Roman"/>
                <w:sz w:val="20"/>
                <w:szCs w:val="20"/>
              </w:rPr>
              <w:t>2   </w:t>
            </w:r>
          </w:p>
        </w:tc>
        <w:tc>
          <w:tcPr>
            <w:tcW w:w="629" w:type="dxa"/>
            <w:tcBorders>
              <w:top w:val="single" w:sz="6" w:space="0" w:color="000000"/>
              <w:left w:val="single" w:sz="6" w:space="0" w:color="000000"/>
              <w:bottom w:val="single" w:sz="6" w:space="0" w:color="000000"/>
              <w:right w:val="single" w:sz="6" w:space="0" w:color="000000"/>
            </w:tcBorders>
            <w:shd w:val="clear" w:color="auto" w:fill="FFFFFF"/>
            <w:hideMark/>
          </w:tcPr>
          <w:p w14:paraId="6A794B77" w14:textId="77777777" w:rsidR="008C270C" w:rsidRPr="008C270C" w:rsidRDefault="008C270C" w:rsidP="008C270C">
            <w:pPr>
              <w:spacing w:after="0" w:line="240" w:lineRule="auto"/>
              <w:jc w:val="center"/>
              <w:rPr>
                <w:rFonts w:ascii="Times New Roman" w:eastAsia="Times New Roman" w:hAnsi="Times New Roman" w:cs="Times New Roman"/>
                <w:sz w:val="20"/>
                <w:szCs w:val="20"/>
              </w:rPr>
            </w:pPr>
            <w:r w:rsidRPr="008C270C">
              <w:rPr>
                <w:rFonts w:ascii="Times New Roman" w:eastAsia="Times New Roman" w:hAnsi="Times New Roman" w:cs="Times New Roman"/>
                <w:sz w:val="20"/>
                <w:szCs w:val="20"/>
              </w:rPr>
              <w:t>3   </w:t>
            </w:r>
          </w:p>
        </w:tc>
        <w:tc>
          <w:tcPr>
            <w:tcW w:w="565" w:type="dxa"/>
            <w:tcBorders>
              <w:top w:val="single" w:sz="6" w:space="0" w:color="000000"/>
              <w:left w:val="single" w:sz="6" w:space="0" w:color="000000"/>
              <w:bottom w:val="single" w:sz="6" w:space="0" w:color="000000"/>
              <w:right w:val="single" w:sz="6" w:space="0" w:color="000000"/>
            </w:tcBorders>
            <w:shd w:val="clear" w:color="auto" w:fill="FFFFFF"/>
            <w:hideMark/>
          </w:tcPr>
          <w:p w14:paraId="4A50F4BD" w14:textId="77777777" w:rsidR="008C270C" w:rsidRPr="008C270C" w:rsidRDefault="008C270C" w:rsidP="008C270C">
            <w:pPr>
              <w:spacing w:after="0" w:line="240" w:lineRule="auto"/>
              <w:jc w:val="center"/>
              <w:rPr>
                <w:rFonts w:ascii="Times New Roman" w:eastAsia="Times New Roman" w:hAnsi="Times New Roman" w:cs="Times New Roman"/>
                <w:sz w:val="20"/>
                <w:szCs w:val="20"/>
              </w:rPr>
            </w:pPr>
            <w:r w:rsidRPr="008C270C">
              <w:rPr>
                <w:rFonts w:ascii="Times New Roman" w:eastAsia="Times New Roman" w:hAnsi="Times New Roman" w:cs="Times New Roman"/>
                <w:sz w:val="20"/>
                <w:szCs w:val="20"/>
              </w:rPr>
              <w:t>4   </w:t>
            </w:r>
          </w:p>
        </w:tc>
        <w:tc>
          <w:tcPr>
            <w:tcW w:w="797" w:type="dxa"/>
            <w:tcBorders>
              <w:top w:val="single" w:sz="6" w:space="0" w:color="000000"/>
              <w:left w:val="single" w:sz="6" w:space="0" w:color="000000"/>
              <w:bottom w:val="single" w:sz="6" w:space="0" w:color="000000"/>
              <w:right w:val="single" w:sz="6" w:space="0" w:color="000000"/>
            </w:tcBorders>
            <w:shd w:val="clear" w:color="auto" w:fill="FFFFFF"/>
            <w:hideMark/>
          </w:tcPr>
          <w:p w14:paraId="1EC9CEB4" w14:textId="77777777" w:rsidR="008C270C" w:rsidRPr="008C270C" w:rsidRDefault="008C270C" w:rsidP="008C270C">
            <w:pPr>
              <w:spacing w:after="0" w:line="240" w:lineRule="auto"/>
              <w:jc w:val="center"/>
              <w:rPr>
                <w:rFonts w:ascii="Times New Roman" w:eastAsia="Times New Roman" w:hAnsi="Times New Roman" w:cs="Times New Roman"/>
                <w:sz w:val="20"/>
                <w:szCs w:val="20"/>
              </w:rPr>
            </w:pPr>
            <w:r w:rsidRPr="008C270C">
              <w:rPr>
                <w:rFonts w:ascii="Times New Roman" w:eastAsia="Times New Roman" w:hAnsi="Times New Roman" w:cs="Times New Roman"/>
                <w:sz w:val="20"/>
                <w:szCs w:val="20"/>
              </w:rPr>
              <w:t>5   </w:t>
            </w:r>
          </w:p>
        </w:tc>
        <w:tc>
          <w:tcPr>
            <w:tcW w:w="720" w:type="dxa"/>
            <w:tcBorders>
              <w:top w:val="single" w:sz="6" w:space="0" w:color="000000"/>
              <w:left w:val="single" w:sz="6" w:space="0" w:color="000000"/>
              <w:bottom w:val="single" w:sz="6" w:space="0" w:color="000000"/>
              <w:right w:val="single" w:sz="6" w:space="0" w:color="000000"/>
            </w:tcBorders>
            <w:shd w:val="clear" w:color="auto" w:fill="FFFFFF"/>
            <w:hideMark/>
          </w:tcPr>
          <w:p w14:paraId="3F0B9347" w14:textId="77777777" w:rsidR="008C270C" w:rsidRPr="008C270C" w:rsidRDefault="008C270C" w:rsidP="008C270C">
            <w:pPr>
              <w:spacing w:after="0" w:line="240" w:lineRule="auto"/>
              <w:jc w:val="center"/>
              <w:rPr>
                <w:rFonts w:ascii="Times New Roman" w:eastAsia="Times New Roman" w:hAnsi="Times New Roman" w:cs="Times New Roman"/>
                <w:sz w:val="20"/>
                <w:szCs w:val="20"/>
              </w:rPr>
            </w:pPr>
            <w:r w:rsidRPr="008C270C">
              <w:rPr>
                <w:rFonts w:ascii="Times New Roman" w:eastAsia="Times New Roman" w:hAnsi="Times New Roman" w:cs="Times New Roman"/>
                <w:sz w:val="20"/>
                <w:szCs w:val="20"/>
              </w:rPr>
              <w:t>6   </w:t>
            </w:r>
          </w:p>
        </w:tc>
      </w:tr>
      <w:tr w:rsidR="008C270C" w:rsidRPr="008C270C" w14:paraId="1F5636BF" w14:textId="77777777" w:rsidTr="00C505C8">
        <w:tc>
          <w:tcPr>
            <w:tcW w:w="1697" w:type="dxa"/>
            <w:tcBorders>
              <w:top w:val="single" w:sz="6" w:space="0" w:color="000000"/>
              <w:left w:val="single" w:sz="6" w:space="0" w:color="000000"/>
              <w:bottom w:val="single" w:sz="6" w:space="0" w:color="000000"/>
              <w:right w:val="single" w:sz="6" w:space="0" w:color="000000"/>
            </w:tcBorders>
            <w:shd w:val="clear" w:color="auto" w:fill="FFFFFF"/>
            <w:hideMark/>
          </w:tcPr>
          <w:p w14:paraId="255AC93C" w14:textId="77777777" w:rsidR="008C270C" w:rsidRPr="008C270C" w:rsidRDefault="008C270C" w:rsidP="008C270C">
            <w:pPr>
              <w:spacing w:after="0" w:line="240" w:lineRule="auto"/>
              <w:rPr>
                <w:rFonts w:ascii="Times New Roman" w:eastAsia="Times New Roman" w:hAnsi="Times New Roman" w:cs="Times New Roman"/>
                <w:sz w:val="20"/>
                <w:szCs w:val="20"/>
              </w:rPr>
            </w:pPr>
            <w:r w:rsidRPr="008C270C">
              <w:rPr>
                <w:rFonts w:ascii="Times New Roman" w:eastAsia="Times New Roman" w:hAnsi="Times New Roman" w:cs="Times New Roman"/>
                <w:sz w:val="20"/>
                <w:szCs w:val="20"/>
              </w:rPr>
              <w:t>Doxo mg/m2/day   </w:t>
            </w:r>
          </w:p>
        </w:tc>
        <w:tc>
          <w:tcPr>
            <w:tcW w:w="539" w:type="dxa"/>
            <w:tcBorders>
              <w:top w:val="single" w:sz="6" w:space="0" w:color="000000"/>
              <w:left w:val="single" w:sz="6" w:space="0" w:color="000000"/>
              <w:bottom w:val="single" w:sz="6" w:space="0" w:color="000000"/>
              <w:right w:val="single" w:sz="6" w:space="0" w:color="000000"/>
            </w:tcBorders>
            <w:shd w:val="clear" w:color="auto" w:fill="FFFFFF"/>
            <w:hideMark/>
          </w:tcPr>
          <w:p w14:paraId="26E6D658" w14:textId="77777777" w:rsidR="008C270C" w:rsidRPr="008C270C" w:rsidRDefault="008C270C" w:rsidP="008C270C">
            <w:pPr>
              <w:spacing w:after="0" w:line="240" w:lineRule="auto"/>
              <w:jc w:val="center"/>
              <w:rPr>
                <w:rFonts w:ascii="Times New Roman" w:eastAsia="Times New Roman" w:hAnsi="Times New Roman" w:cs="Times New Roman"/>
                <w:sz w:val="20"/>
                <w:szCs w:val="20"/>
              </w:rPr>
            </w:pPr>
            <w:r w:rsidRPr="008C270C">
              <w:rPr>
                <w:rFonts w:ascii="Times New Roman" w:eastAsia="Times New Roman" w:hAnsi="Times New Roman" w:cs="Times New Roman"/>
                <w:sz w:val="20"/>
                <w:szCs w:val="20"/>
              </w:rPr>
              <w:t>10   </w:t>
            </w:r>
          </w:p>
        </w:tc>
        <w:tc>
          <w:tcPr>
            <w:tcW w:w="628" w:type="dxa"/>
            <w:tcBorders>
              <w:top w:val="single" w:sz="6" w:space="0" w:color="000000"/>
              <w:left w:val="single" w:sz="6" w:space="0" w:color="000000"/>
              <w:bottom w:val="single" w:sz="6" w:space="0" w:color="000000"/>
              <w:right w:val="single" w:sz="6" w:space="0" w:color="000000"/>
            </w:tcBorders>
            <w:shd w:val="clear" w:color="auto" w:fill="FFFFFF"/>
            <w:hideMark/>
          </w:tcPr>
          <w:p w14:paraId="00B9B5C1" w14:textId="77777777" w:rsidR="008C270C" w:rsidRPr="008C270C" w:rsidRDefault="008C270C" w:rsidP="008C270C">
            <w:pPr>
              <w:spacing w:after="0" w:line="240" w:lineRule="auto"/>
              <w:jc w:val="center"/>
              <w:rPr>
                <w:rFonts w:ascii="Times New Roman" w:eastAsia="Times New Roman" w:hAnsi="Times New Roman" w:cs="Times New Roman"/>
                <w:sz w:val="20"/>
                <w:szCs w:val="20"/>
              </w:rPr>
            </w:pPr>
            <w:r w:rsidRPr="008C270C">
              <w:rPr>
                <w:rFonts w:ascii="Times New Roman" w:eastAsia="Times New Roman" w:hAnsi="Times New Roman" w:cs="Times New Roman"/>
                <w:sz w:val="20"/>
                <w:szCs w:val="20"/>
              </w:rPr>
              <w:t>10   </w:t>
            </w:r>
          </w:p>
        </w:tc>
        <w:tc>
          <w:tcPr>
            <w:tcW w:w="539" w:type="dxa"/>
            <w:tcBorders>
              <w:top w:val="single" w:sz="6" w:space="0" w:color="000000"/>
              <w:left w:val="single" w:sz="6" w:space="0" w:color="000000"/>
              <w:bottom w:val="single" w:sz="6" w:space="0" w:color="000000"/>
              <w:right w:val="single" w:sz="6" w:space="0" w:color="000000"/>
            </w:tcBorders>
            <w:shd w:val="clear" w:color="auto" w:fill="FFFFFF"/>
            <w:hideMark/>
          </w:tcPr>
          <w:p w14:paraId="6F7E6109" w14:textId="77777777" w:rsidR="008C270C" w:rsidRPr="008C270C" w:rsidRDefault="008C270C" w:rsidP="008C270C">
            <w:pPr>
              <w:spacing w:after="0" w:line="240" w:lineRule="auto"/>
              <w:jc w:val="center"/>
              <w:rPr>
                <w:rFonts w:ascii="Times New Roman" w:eastAsia="Times New Roman" w:hAnsi="Times New Roman" w:cs="Times New Roman"/>
                <w:sz w:val="20"/>
                <w:szCs w:val="20"/>
              </w:rPr>
            </w:pPr>
            <w:r w:rsidRPr="008C270C">
              <w:rPr>
                <w:rFonts w:ascii="Times New Roman" w:eastAsia="Times New Roman" w:hAnsi="Times New Roman" w:cs="Times New Roman"/>
                <w:sz w:val="20"/>
                <w:szCs w:val="20"/>
              </w:rPr>
              <w:t>10   </w:t>
            </w:r>
          </w:p>
        </w:tc>
        <w:tc>
          <w:tcPr>
            <w:tcW w:w="628" w:type="dxa"/>
            <w:tcBorders>
              <w:top w:val="single" w:sz="6" w:space="0" w:color="000000"/>
              <w:left w:val="single" w:sz="6" w:space="0" w:color="000000"/>
              <w:bottom w:val="single" w:sz="6" w:space="0" w:color="000000"/>
              <w:right w:val="single" w:sz="6" w:space="0" w:color="000000"/>
            </w:tcBorders>
            <w:shd w:val="clear" w:color="auto" w:fill="FFFFFF"/>
            <w:hideMark/>
          </w:tcPr>
          <w:p w14:paraId="5E5D91C0" w14:textId="77777777" w:rsidR="008C270C" w:rsidRPr="008C270C" w:rsidRDefault="008C270C" w:rsidP="008C270C">
            <w:pPr>
              <w:spacing w:after="0" w:line="240" w:lineRule="auto"/>
              <w:jc w:val="center"/>
              <w:rPr>
                <w:rFonts w:ascii="Times New Roman" w:eastAsia="Times New Roman" w:hAnsi="Times New Roman" w:cs="Times New Roman"/>
                <w:sz w:val="20"/>
                <w:szCs w:val="20"/>
              </w:rPr>
            </w:pPr>
            <w:r w:rsidRPr="008C270C">
              <w:rPr>
                <w:rFonts w:ascii="Times New Roman" w:eastAsia="Times New Roman" w:hAnsi="Times New Roman" w:cs="Times New Roman"/>
                <w:sz w:val="20"/>
                <w:szCs w:val="20"/>
              </w:rPr>
              <w:t>12   </w:t>
            </w:r>
          </w:p>
        </w:tc>
        <w:tc>
          <w:tcPr>
            <w:tcW w:w="629" w:type="dxa"/>
            <w:tcBorders>
              <w:top w:val="single" w:sz="6" w:space="0" w:color="000000"/>
              <w:left w:val="single" w:sz="6" w:space="0" w:color="000000"/>
              <w:bottom w:val="single" w:sz="6" w:space="0" w:color="000000"/>
              <w:right w:val="single" w:sz="6" w:space="0" w:color="000000"/>
            </w:tcBorders>
            <w:shd w:val="clear" w:color="auto" w:fill="FFFFFF"/>
            <w:hideMark/>
          </w:tcPr>
          <w:p w14:paraId="46AD6551" w14:textId="77777777" w:rsidR="008C270C" w:rsidRPr="008C270C" w:rsidRDefault="008C270C" w:rsidP="008C270C">
            <w:pPr>
              <w:spacing w:after="0" w:line="240" w:lineRule="auto"/>
              <w:jc w:val="center"/>
              <w:rPr>
                <w:rFonts w:ascii="Times New Roman" w:eastAsia="Times New Roman" w:hAnsi="Times New Roman" w:cs="Times New Roman"/>
                <w:sz w:val="20"/>
                <w:szCs w:val="20"/>
              </w:rPr>
            </w:pPr>
            <w:r w:rsidRPr="008C270C">
              <w:rPr>
                <w:rFonts w:ascii="Times New Roman" w:eastAsia="Times New Roman" w:hAnsi="Times New Roman" w:cs="Times New Roman"/>
                <w:sz w:val="20"/>
                <w:szCs w:val="20"/>
              </w:rPr>
              <w:t>14.4   </w:t>
            </w:r>
          </w:p>
        </w:tc>
        <w:tc>
          <w:tcPr>
            <w:tcW w:w="565" w:type="dxa"/>
            <w:tcBorders>
              <w:top w:val="single" w:sz="6" w:space="0" w:color="000000"/>
              <w:left w:val="single" w:sz="6" w:space="0" w:color="000000"/>
              <w:bottom w:val="single" w:sz="6" w:space="0" w:color="000000"/>
              <w:right w:val="single" w:sz="6" w:space="0" w:color="000000"/>
            </w:tcBorders>
            <w:shd w:val="clear" w:color="auto" w:fill="FFFFFF"/>
            <w:hideMark/>
          </w:tcPr>
          <w:p w14:paraId="0514A3DB" w14:textId="77777777" w:rsidR="008C270C" w:rsidRPr="008C270C" w:rsidRDefault="008C270C" w:rsidP="008C270C">
            <w:pPr>
              <w:spacing w:after="0" w:line="240" w:lineRule="auto"/>
              <w:jc w:val="center"/>
              <w:rPr>
                <w:rFonts w:ascii="Times New Roman" w:eastAsia="Times New Roman" w:hAnsi="Times New Roman" w:cs="Times New Roman"/>
                <w:sz w:val="20"/>
                <w:szCs w:val="20"/>
              </w:rPr>
            </w:pPr>
            <w:r w:rsidRPr="008C270C">
              <w:rPr>
                <w:rFonts w:ascii="Times New Roman" w:eastAsia="Times New Roman" w:hAnsi="Times New Roman" w:cs="Times New Roman"/>
                <w:sz w:val="20"/>
                <w:szCs w:val="20"/>
              </w:rPr>
              <w:t>17.3   </w:t>
            </w:r>
          </w:p>
        </w:tc>
        <w:tc>
          <w:tcPr>
            <w:tcW w:w="797" w:type="dxa"/>
            <w:tcBorders>
              <w:top w:val="single" w:sz="6" w:space="0" w:color="000000"/>
              <w:left w:val="single" w:sz="6" w:space="0" w:color="000000"/>
              <w:bottom w:val="single" w:sz="6" w:space="0" w:color="000000"/>
              <w:right w:val="single" w:sz="6" w:space="0" w:color="000000"/>
            </w:tcBorders>
            <w:shd w:val="clear" w:color="auto" w:fill="FFFFFF"/>
            <w:hideMark/>
          </w:tcPr>
          <w:p w14:paraId="03DEAA5B" w14:textId="77777777" w:rsidR="008C270C" w:rsidRPr="008C270C" w:rsidRDefault="008C270C" w:rsidP="008C270C">
            <w:pPr>
              <w:spacing w:after="0" w:line="240" w:lineRule="auto"/>
              <w:jc w:val="center"/>
              <w:rPr>
                <w:rFonts w:ascii="Times New Roman" w:eastAsia="Times New Roman" w:hAnsi="Times New Roman" w:cs="Times New Roman"/>
                <w:sz w:val="20"/>
                <w:szCs w:val="20"/>
              </w:rPr>
            </w:pPr>
            <w:r w:rsidRPr="008C270C">
              <w:rPr>
                <w:rFonts w:ascii="Times New Roman" w:eastAsia="Times New Roman" w:hAnsi="Times New Roman" w:cs="Times New Roman"/>
                <w:sz w:val="20"/>
                <w:szCs w:val="20"/>
              </w:rPr>
              <w:t>20.7   </w:t>
            </w:r>
          </w:p>
        </w:tc>
        <w:tc>
          <w:tcPr>
            <w:tcW w:w="720" w:type="dxa"/>
            <w:tcBorders>
              <w:top w:val="single" w:sz="6" w:space="0" w:color="000000"/>
              <w:left w:val="single" w:sz="6" w:space="0" w:color="000000"/>
              <w:bottom w:val="single" w:sz="6" w:space="0" w:color="000000"/>
              <w:right w:val="single" w:sz="6" w:space="0" w:color="000000"/>
            </w:tcBorders>
            <w:shd w:val="clear" w:color="auto" w:fill="FFFFFF"/>
            <w:hideMark/>
          </w:tcPr>
          <w:p w14:paraId="103A1577" w14:textId="77777777" w:rsidR="008C270C" w:rsidRPr="008C270C" w:rsidRDefault="008C270C" w:rsidP="008C270C">
            <w:pPr>
              <w:spacing w:after="0" w:line="240" w:lineRule="auto"/>
              <w:jc w:val="center"/>
              <w:rPr>
                <w:rFonts w:ascii="Times New Roman" w:eastAsia="Times New Roman" w:hAnsi="Times New Roman" w:cs="Times New Roman"/>
                <w:sz w:val="20"/>
                <w:szCs w:val="20"/>
              </w:rPr>
            </w:pPr>
            <w:r w:rsidRPr="008C270C">
              <w:rPr>
                <w:rFonts w:ascii="Times New Roman" w:eastAsia="Times New Roman" w:hAnsi="Times New Roman" w:cs="Times New Roman"/>
                <w:sz w:val="20"/>
                <w:szCs w:val="20"/>
              </w:rPr>
              <w:t>24.8   </w:t>
            </w:r>
          </w:p>
        </w:tc>
      </w:tr>
      <w:tr w:rsidR="008C270C" w:rsidRPr="008C270C" w14:paraId="4BEFB425" w14:textId="77777777" w:rsidTr="00C505C8">
        <w:tc>
          <w:tcPr>
            <w:tcW w:w="1697" w:type="dxa"/>
            <w:tcBorders>
              <w:top w:val="single" w:sz="6" w:space="0" w:color="000000"/>
              <w:left w:val="single" w:sz="6" w:space="0" w:color="000000"/>
              <w:bottom w:val="single" w:sz="6" w:space="0" w:color="000000"/>
              <w:right w:val="single" w:sz="6" w:space="0" w:color="000000"/>
            </w:tcBorders>
            <w:shd w:val="clear" w:color="auto" w:fill="FFFFFF"/>
            <w:hideMark/>
          </w:tcPr>
          <w:p w14:paraId="497EFFEC" w14:textId="77777777" w:rsidR="008C270C" w:rsidRPr="008C270C" w:rsidRDefault="008C270C" w:rsidP="008C270C">
            <w:pPr>
              <w:spacing w:after="0" w:line="240" w:lineRule="auto"/>
              <w:rPr>
                <w:rFonts w:ascii="Times New Roman" w:eastAsia="Times New Roman" w:hAnsi="Times New Roman" w:cs="Times New Roman"/>
                <w:sz w:val="20"/>
                <w:szCs w:val="20"/>
              </w:rPr>
            </w:pPr>
            <w:r w:rsidRPr="008C270C">
              <w:rPr>
                <w:rFonts w:ascii="Times New Roman" w:eastAsia="Times New Roman" w:hAnsi="Times New Roman" w:cs="Times New Roman"/>
                <w:sz w:val="20"/>
                <w:szCs w:val="20"/>
              </w:rPr>
              <w:t>Etop mg/m2/day   </w:t>
            </w:r>
          </w:p>
        </w:tc>
        <w:tc>
          <w:tcPr>
            <w:tcW w:w="539" w:type="dxa"/>
            <w:tcBorders>
              <w:top w:val="single" w:sz="6" w:space="0" w:color="000000"/>
              <w:left w:val="single" w:sz="6" w:space="0" w:color="000000"/>
              <w:bottom w:val="single" w:sz="6" w:space="0" w:color="000000"/>
              <w:right w:val="single" w:sz="6" w:space="0" w:color="000000"/>
            </w:tcBorders>
            <w:shd w:val="clear" w:color="auto" w:fill="FFFFFF"/>
            <w:hideMark/>
          </w:tcPr>
          <w:p w14:paraId="282CE5F7" w14:textId="77777777" w:rsidR="008C270C" w:rsidRPr="008C270C" w:rsidRDefault="008C270C" w:rsidP="008C270C">
            <w:pPr>
              <w:spacing w:after="0" w:line="240" w:lineRule="auto"/>
              <w:jc w:val="center"/>
              <w:rPr>
                <w:rFonts w:ascii="Times New Roman" w:eastAsia="Times New Roman" w:hAnsi="Times New Roman" w:cs="Times New Roman"/>
                <w:sz w:val="20"/>
                <w:szCs w:val="20"/>
              </w:rPr>
            </w:pPr>
            <w:r w:rsidRPr="008C270C">
              <w:rPr>
                <w:rFonts w:ascii="Times New Roman" w:eastAsia="Times New Roman" w:hAnsi="Times New Roman" w:cs="Times New Roman"/>
                <w:sz w:val="20"/>
                <w:szCs w:val="20"/>
              </w:rPr>
              <w:t>50   </w:t>
            </w:r>
          </w:p>
        </w:tc>
        <w:tc>
          <w:tcPr>
            <w:tcW w:w="628" w:type="dxa"/>
            <w:tcBorders>
              <w:top w:val="single" w:sz="6" w:space="0" w:color="000000"/>
              <w:left w:val="single" w:sz="6" w:space="0" w:color="000000"/>
              <w:bottom w:val="single" w:sz="6" w:space="0" w:color="000000"/>
              <w:right w:val="single" w:sz="6" w:space="0" w:color="000000"/>
            </w:tcBorders>
            <w:shd w:val="clear" w:color="auto" w:fill="FFFFFF"/>
            <w:hideMark/>
          </w:tcPr>
          <w:p w14:paraId="5D7EF76A" w14:textId="77777777" w:rsidR="008C270C" w:rsidRPr="008C270C" w:rsidRDefault="008C270C" w:rsidP="008C270C">
            <w:pPr>
              <w:spacing w:after="0" w:line="240" w:lineRule="auto"/>
              <w:jc w:val="center"/>
              <w:rPr>
                <w:rFonts w:ascii="Times New Roman" w:eastAsia="Times New Roman" w:hAnsi="Times New Roman" w:cs="Times New Roman"/>
                <w:sz w:val="20"/>
                <w:szCs w:val="20"/>
              </w:rPr>
            </w:pPr>
            <w:r w:rsidRPr="008C270C">
              <w:rPr>
                <w:rFonts w:ascii="Times New Roman" w:eastAsia="Times New Roman" w:hAnsi="Times New Roman" w:cs="Times New Roman"/>
                <w:sz w:val="20"/>
                <w:szCs w:val="20"/>
              </w:rPr>
              <w:t>50   </w:t>
            </w:r>
          </w:p>
        </w:tc>
        <w:tc>
          <w:tcPr>
            <w:tcW w:w="539" w:type="dxa"/>
            <w:tcBorders>
              <w:top w:val="single" w:sz="6" w:space="0" w:color="000000"/>
              <w:left w:val="single" w:sz="6" w:space="0" w:color="000000"/>
              <w:bottom w:val="single" w:sz="6" w:space="0" w:color="000000"/>
              <w:right w:val="single" w:sz="6" w:space="0" w:color="000000"/>
            </w:tcBorders>
            <w:shd w:val="clear" w:color="auto" w:fill="FFFFFF"/>
            <w:hideMark/>
          </w:tcPr>
          <w:p w14:paraId="6AE690AC" w14:textId="77777777" w:rsidR="008C270C" w:rsidRPr="008C270C" w:rsidRDefault="008C270C" w:rsidP="008C270C">
            <w:pPr>
              <w:spacing w:after="0" w:line="240" w:lineRule="auto"/>
              <w:jc w:val="center"/>
              <w:rPr>
                <w:rFonts w:ascii="Times New Roman" w:eastAsia="Times New Roman" w:hAnsi="Times New Roman" w:cs="Times New Roman"/>
                <w:sz w:val="20"/>
                <w:szCs w:val="20"/>
              </w:rPr>
            </w:pPr>
            <w:r w:rsidRPr="008C270C">
              <w:rPr>
                <w:rFonts w:ascii="Times New Roman" w:eastAsia="Times New Roman" w:hAnsi="Times New Roman" w:cs="Times New Roman"/>
                <w:sz w:val="20"/>
                <w:szCs w:val="20"/>
              </w:rPr>
              <w:t>50   </w:t>
            </w:r>
          </w:p>
        </w:tc>
        <w:tc>
          <w:tcPr>
            <w:tcW w:w="628" w:type="dxa"/>
            <w:tcBorders>
              <w:top w:val="single" w:sz="6" w:space="0" w:color="000000"/>
              <w:left w:val="single" w:sz="6" w:space="0" w:color="000000"/>
              <w:bottom w:val="single" w:sz="6" w:space="0" w:color="000000"/>
              <w:right w:val="single" w:sz="6" w:space="0" w:color="000000"/>
            </w:tcBorders>
            <w:shd w:val="clear" w:color="auto" w:fill="FFFFFF"/>
            <w:hideMark/>
          </w:tcPr>
          <w:p w14:paraId="2A48F74B" w14:textId="77777777" w:rsidR="008C270C" w:rsidRPr="008C270C" w:rsidRDefault="008C270C" w:rsidP="008C270C">
            <w:pPr>
              <w:spacing w:after="0" w:line="240" w:lineRule="auto"/>
              <w:jc w:val="center"/>
              <w:rPr>
                <w:rFonts w:ascii="Times New Roman" w:eastAsia="Times New Roman" w:hAnsi="Times New Roman" w:cs="Times New Roman"/>
                <w:sz w:val="20"/>
                <w:szCs w:val="20"/>
              </w:rPr>
            </w:pPr>
            <w:r w:rsidRPr="008C270C">
              <w:rPr>
                <w:rFonts w:ascii="Times New Roman" w:eastAsia="Times New Roman" w:hAnsi="Times New Roman" w:cs="Times New Roman"/>
                <w:sz w:val="20"/>
                <w:szCs w:val="20"/>
              </w:rPr>
              <w:t>60   </w:t>
            </w:r>
          </w:p>
        </w:tc>
        <w:tc>
          <w:tcPr>
            <w:tcW w:w="629" w:type="dxa"/>
            <w:tcBorders>
              <w:top w:val="single" w:sz="6" w:space="0" w:color="000000"/>
              <w:left w:val="single" w:sz="6" w:space="0" w:color="000000"/>
              <w:bottom w:val="single" w:sz="6" w:space="0" w:color="000000"/>
              <w:right w:val="single" w:sz="6" w:space="0" w:color="000000"/>
            </w:tcBorders>
            <w:shd w:val="clear" w:color="auto" w:fill="FFFFFF"/>
            <w:hideMark/>
          </w:tcPr>
          <w:p w14:paraId="4C43C5CC" w14:textId="77777777" w:rsidR="008C270C" w:rsidRPr="008C270C" w:rsidRDefault="008C270C" w:rsidP="008C270C">
            <w:pPr>
              <w:spacing w:after="0" w:line="240" w:lineRule="auto"/>
              <w:jc w:val="center"/>
              <w:rPr>
                <w:rFonts w:ascii="Times New Roman" w:eastAsia="Times New Roman" w:hAnsi="Times New Roman" w:cs="Times New Roman"/>
                <w:sz w:val="20"/>
                <w:szCs w:val="20"/>
              </w:rPr>
            </w:pPr>
            <w:r w:rsidRPr="008C270C">
              <w:rPr>
                <w:rFonts w:ascii="Times New Roman" w:eastAsia="Times New Roman" w:hAnsi="Times New Roman" w:cs="Times New Roman"/>
                <w:sz w:val="20"/>
                <w:szCs w:val="20"/>
              </w:rPr>
              <w:t>72   </w:t>
            </w:r>
          </w:p>
        </w:tc>
        <w:tc>
          <w:tcPr>
            <w:tcW w:w="565" w:type="dxa"/>
            <w:tcBorders>
              <w:top w:val="single" w:sz="6" w:space="0" w:color="000000"/>
              <w:left w:val="single" w:sz="6" w:space="0" w:color="000000"/>
              <w:bottom w:val="single" w:sz="6" w:space="0" w:color="000000"/>
              <w:right w:val="single" w:sz="6" w:space="0" w:color="000000"/>
            </w:tcBorders>
            <w:shd w:val="clear" w:color="auto" w:fill="FFFFFF"/>
            <w:hideMark/>
          </w:tcPr>
          <w:p w14:paraId="5F07FCDF" w14:textId="77777777" w:rsidR="008C270C" w:rsidRPr="008C270C" w:rsidRDefault="008C270C" w:rsidP="008C270C">
            <w:pPr>
              <w:spacing w:after="0" w:line="240" w:lineRule="auto"/>
              <w:jc w:val="center"/>
              <w:rPr>
                <w:rFonts w:ascii="Times New Roman" w:eastAsia="Times New Roman" w:hAnsi="Times New Roman" w:cs="Times New Roman"/>
                <w:sz w:val="20"/>
                <w:szCs w:val="20"/>
              </w:rPr>
            </w:pPr>
            <w:r w:rsidRPr="008C270C">
              <w:rPr>
                <w:rFonts w:ascii="Times New Roman" w:eastAsia="Times New Roman" w:hAnsi="Times New Roman" w:cs="Times New Roman"/>
                <w:sz w:val="20"/>
                <w:szCs w:val="20"/>
              </w:rPr>
              <w:t>86.4   </w:t>
            </w:r>
          </w:p>
        </w:tc>
        <w:tc>
          <w:tcPr>
            <w:tcW w:w="797" w:type="dxa"/>
            <w:tcBorders>
              <w:top w:val="single" w:sz="6" w:space="0" w:color="000000"/>
              <w:left w:val="single" w:sz="6" w:space="0" w:color="000000"/>
              <w:bottom w:val="single" w:sz="6" w:space="0" w:color="000000"/>
              <w:right w:val="single" w:sz="6" w:space="0" w:color="000000"/>
            </w:tcBorders>
            <w:shd w:val="clear" w:color="auto" w:fill="FFFFFF"/>
            <w:hideMark/>
          </w:tcPr>
          <w:p w14:paraId="507CE814" w14:textId="77777777" w:rsidR="008C270C" w:rsidRPr="008C270C" w:rsidRDefault="008C270C" w:rsidP="008C270C">
            <w:pPr>
              <w:spacing w:after="0" w:line="240" w:lineRule="auto"/>
              <w:jc w:val="center"/>
              <w:rPr>
                <w:rFonts w:ascii="Times New Roman" w:eastAsia="Times New Roman" w:hAnsi="Times New Roman" w:cs="Times New Roman"/>
                <w:sz w:val="20"/>
                <w:szCs w:val="20"/>
              </w:rPr>
            </w:pPr>
            <w:r w:rsidRPr="008C270C">
              <w:rPr>
                <w:rFonts w:ascii="Times New Roman" w:eastAsia="Times New Roman" w:hAnsi="Times New Roman" w:cs="Times New Roman"/>
                <w:sz w:val="20"/>
                <w:szCs w:val="20"/>
              </w:rPr>
              <w:t>103.7   </w:t>
            </w:r>
          </w:p>
        </w:tc>
        <w:tc>
          <w:tcPr>
            <w:tcW w:w="720" w:type="dxa"/>
            <w:tcBorders>
              <w:top w:val="single" w:sz="6" w:space="0" w:color="000000"/>
              <w:left w:val="single" w:sz="6" w:space="0" w:color="000000"/>
              <w:bottom w:val="single" w:sz="6" w:space="0" w:color="000000"/>
              <w:right w:val="single" w:sz="6" w:space="0" w:color="000000"/>
            </w:tcBorders>
            <w:shd w:val="clear" w:color="auto" w:fill="FFFFFF"/>
            <w:hideMark/>
          </w:tcPr>
          <w:p w14:paraId="62E024C6" w14:textId="77777777" w:rsidR="008C270C" w:rsidRPr="008C270C" w:rsidRDefault="008C270C" w:rsidP="008C270C">
            <w:pPr>
              <w:spacing w:after="0" w:line="240" w:lineRule="auto"/>
              <w:jc w:val="center"/>
              <w:rPr>
                <w:rFonts w:ascii="Times New Roman" w:eastAsia="Times New Roman" w:hAnsi="Times New Roman" w:cs="Times New Roman"/>
                <w:sz w:val="20"/>
                <w:szCs w:val="20"/>
              </w:rPr>
            </w:pPr>
            <w:r w:rsidRPr="008C270C">
              <w:rPr>
                <w:rFonts w:ascii="Times New Roman" w:eastAsia="Times New Roman" w:hAnsi="Times New Roman" w:cs="Times New Roman"/>
                <w:sz w:val="20"/>
                <w:szCs w:val="20"/>
              </w:rPr>
              <w:t>124.4   </w:t>
            </w:r>
          </w:p>
        </w:tc>
      </w:tr>
      <w:tr w:rsidR="008C270C" w:rsidRPr="008C270C" w14:paraId="7771BDCC" w14:textId="77777777" w:rsidTr="00C505C8">
        <w:tc>
          <w:tcPr>
            <w:tcW w:w="1697" w:type="dxa"/>
            <w:tcBorders>
              <w:top w:val="single" w:sz="6" w:space="0" w:color="000000"/>
              <w:left w:val="single" w:sz="6" w:space="0" w:color="000000"/>
              <w:bottom w:val="single" w:sz="6" w:space="0" w:color="000000"/>
              <w:right w:val="single" w:sz="6" w:space="0" w:color="000000"/>
            </w:tcBorders>
            <w:shd w:val="clear" w:color="auto" w:fill="FFFFFF"/>
            <w:hideMark/>
          </w:tcPr>
          <w:p w14:paraId="45DEBEB7" w14:textId="77777777" w:rsidR="008C270C" w:rsidRPr="008C270C" w:rsidRDefault="008C270C" w:rsidP="008C270C">
            <w:pPr>
              <w:spacing w:after="0" w:line="240" w:lineRule="auto"/>
              <w:rPr>
                <w:rFonts w:ascii="Times New Roman" w:eastAsia="Times New Roman" w:hAnsi="Times New Roman" w:cs="Times New Roman"/>
                <w:sz w:val="20"/>
                <w:szCs w:val="20"/>
              </w:rPr>
            </w:pPr>
            <w:r w:rsidRPr="008C270C">
              <w:rPr>
                <w:rFonts w:ascii="Times New Roman" w:eastAsia="Times New Roman" w:hAnsi="Times New Roman" w:cs="Times New Roman"/>
                <w:sz w:val="20"/>
                <w:szCs w:val="20"/>
              </w:rPr>
              <w:t>Cytox mg/m2/day   </w:t>
            </w:r>
          </w:p>
        </w:tc>
        <w:tc>
          <w:tcPr>
            <w:tcW w:w="539" w:type="dxa"/>
            <w:tcBorders>
              <w:top w:val="single" w:sz="6" w:space="0" w:color="000000"/>
              <w:left w:val="single" w:sz="6" w:space="0" w:color="000000"/>
              <w:bottom w:val="single" w:sz="6" w:space="0" w:color="000000"/>
              <w:right w:val="single" w:sz="6" w:space="0" w:color="000000"/>
            </w:tcBorders>
            <w:shd w:val="clear" w:color="auto" w:fill="FFFFFF"/>
            <w:hideMark/>
          </w:tcPr>
          <w:p w14:paraId="0D475311" w14:textId="77777777" w:rsidR="008C270C" w:rsidRPr="008C270C" w:rsidRDefault="008C270C" w:rsidP="008C270C">
            <w:pPr>
              <w:spacing w:after="0" w:line="240" w:lineRule="auto"/>
              <w:jc w:val="center"/>
              <w:rPr>
                <w:rFonts w:ascii="Times New Roman" w:eastAsia="Times New Roman" w:hAnsi="Times New Roman" w:cs="Times New Roman"/>
                <w:sz w:val="20"/>
                <w:szCs w:val="20"/>
              </w:rPr>
            </w:pPr>
            <w:r w:rsidRPr="008C270C">
              <w:rPr>
                <w:rFonts w:ascii="Times New Roman" w:eastAsia="Times New Roman" w:hAnsi="Times New Roman" w:cs="Times New Roman"/>
                <w:sz w:val="20"/>
                <w:szCs w:val="20"/>
              </w:rPr>
              <w:t>480   </w:t>
            </w:r>
          </w:p>
        </w:tc>
        <w:tc>
          <w:tcPr>
            <w:tcW w:w="628" w:type="dxa"/>
            <w:tcBorders>
              <w:top w:val="single" w:sz="6" w:space="0" w:color="000000"/>
              <w:left w:val="single" w:sz="6" w:space="0" w:color="000000"/>
              <w:bottom w:val="single" w:sz="6" w:space="0" w:color="000000"/>
              <w:right w:val="single" w:sz="6" w:space="0" w:color="000000"/>
            </w:tcBorders>
            <w:shd w:val="clear" w:color="auto" w:fill="FFFFFF"/>
            <w:hideMark/>
          </w:tcPr>
          <w:p w14:paraId="044A6BD3" w14:textId="77777777" w:rsidR="008C270C" w:rsidRPr="008C270C" w:rsidRDefault="008C270C" w:rsidP="008C270C">
            <w:pPr>
              <w:spacing w:after="0" w:line="240" w:lineRule="auto"/>
              <w:jc w:val="center"/>
              <w:rPr>
                <w:rFonts w:ascii="Times New Roman" w:eastAsia="Times New Roman" w:hAnsi="Times New Roman" w:cs="Times New Roman"/>
                <w:sz w:val="20"/>
                <w:szCs w:val="20"/>
              </w:rPr>
            </w:pPr>
            <w:r w:rsidRPr="008C270C">
              <w:rPr>
                <w:rFonts w:ascii="Times New Roman" w:eastAsia="Times New Roman" w:hAnsi="Times New Roman" w:cs="Times New Roman"/>
                <w:sz w:val="20"/>
                <w:szCs w:val="20"/>
              </w:rPr>
              <w:t>600   </w:t>
            </w:r>
          </w:p>
        </w:tc>
        <w:tc>
          <w:tcPr>
            <w:tcW w:w="539" w:type="dxa"/>
            <w:tcBorders>
              <w:top w:val="single" w:sz="6" w:space="0" w:color="000000"/>
              <w:left w:val="single" w:sz="6" w:space="0" w:color="000000"/>
              <w:bottom w:val="single" w:sz="6" w:space="0" w:color="000000"/>
              <w:right w:val="single" w:sz="6" w:space="0" w:color="000000"/>
            </w:tcBorders>
            <w:shd w:val="clear" w:color="auto" w:fill="FFFFFF"/>
            <w:hideMark/>
          </w:tcPr>
          <w:p w14:paraId="36173D6B" w14:textId="77777777" w:rsidR="008C270C" w:rsidRPr="008C270C" w:rsidRDefault="008C270C" w:rsidP="008C270C">
            <w:pPr>
              <w:spacing w:after="0" w:line="240" w:lineRule="auto"/>
              <w:jc w:val="center"/>
              <w:rPr>
                <w:rFonts w:ascii="Times New Roman" w:eastAsia="Times New Roman" w:hAnsi="Times New Roman" w:cs="Times New Roman"/>
                <w:sz w:val="20"/>
                <w:szCs w:val="20"/>
              </w:rPr>
            </w:pPr>
            <w:r w:rsidRPr="008C270C">
              <w:rPr>
                <w:rFonts w:ascii="Times New Roman" w:eastAsia="Times New Roman" w:hAnsi="Times New Roman" w:cs="Times New Roman"/>
                <w:sz w:val="20"/>
                <w:szCs w:val="20"/>
              </w:rPr>
              <w:t>750   </w:t>
            </w:r>
          </w:p>
        </w:tc>
        <w:tc>
          <w:tcPr>
            <w:tcW w:w="628" w:type="dxa"/>
            <w:tcBorders>
              <w:top w:val="single" w:sz="6" w:space="0" w:color="000000"/>
              <w:left w:val="single" w:sz="6" w:space="0" w:color="000000"/>
              <w:bottom w:val="single" w:sz="6" w:space="0" w:color="000000"/>
              <w:right w:val="single" w:sz="6" w:space="0" w:color="000000"/>
            </w:tcBorders>
            <w:shd w:val="clear" w:color="auto" w:fill="FFFFFF"/>
            <w:hideMark/>
          </w:tcPr>
          <w:p w14:paraId="349BFB74" w14:textId="77777777" w:rsidR="008C270C" w:rsidRPr="008C270C" w:rsidRDefault="008C270C" w:rsidP="008C270C">
            <w:pPr>
              <w:spacing w:after="0" w:line="240" w:lineRule="auto"/>
              <w:jc w:val="center"/>
              <w:rPr>
                <w:rFonts w:ascii="Times New Roman" w:eastAsia="Times New Roman" w:hAnsi="Times New Roman" w:cs="Times New Roman"/>
                <w:sz w:val="20"/>
                <w:szCs w:val="20"/>
              </w:rPr>
            </w:pPr>
            <w:r w:rsidRPr="008C270C">
              <w:rPr>
                <w:rFonts w:ascii="Times New Roman" w:eastAsia="Times New Roman" w:hAnsi="Times New Roman" w:cs="Times New Roman"/>
                <w:sz w:val="20"/>
                <w:szCs w:val="20"/>
              </w:rPr>
              <w:t>900   </w:t>
            </w:r>
          </w:p>
        </w:tc>
        <w:tc>
          <w:tcPr>
            <w:tcW w:w="629" w:type="dxa"/>
            <w:tcBorders>
              <w:top w:val="single" w:sz="6" w:space="0" w:color="000000"/>
              <w:left w:val="single" w:sz="6" w:space="0" w:color="000000"/>
              <w:bottom w:val="single" w:sz="6" w:space="0" w:color="000000"/>
              <w:right w:val="single" w:sz="6" w:space="0" w:color="000000"/>
            </w:tcBorders>
            <w:shd w:val="clear" w:color="auto" w:fill="FFFFFF"/>
            <w:hideMark/>
          </w:tcPr>
          <w:p w14:paraId="5F0A52DA" w14:textId="77777777" w:rsidR="008C270C" w:rsidRPr="008C270C" w:rsidRDefault="008C270C" w:rsidP="008C270C">
            <w:pPr>
              <w:spacing w:after="0" w:line="240" w:lineRule="auto"/>
              <w:jc w:val="center"/>
              <w:rPr>
                <w:rFonts w:ascii="Times New Roman" w:eastAsia="Times New Roman" w:hAnsi="Times New Roman" w:cs="Times New Roman"/>
                <w:sz w:val="20"/>
                <w:szCs w:val="20"/>
              </w:rPr>
            </w:pPr>
            <w:r w:rsidRPr="008C270C">
              <w:rPr>
                <w:rFonts w:ascii="Times New Roman" w:eastAsia="Times New Roman" w:hAnsi="Times New Roman" w:cs="Times New Roman"/>
                <w:sz w:val="20"/>
                <w:szCs w:val="20"/>
              </w:rPr>
              <w:t>1080   </w:t>
            </w:r>
          </w:p>
        </w:tc>
        <w:tc>
          <w:tcPr>
            <w:tcW w:w="565" w:type="dxa"/>
            <w:tcBorders>
              <w:top w:val="single" w:sz="6" w:space="0" w:color="000000"/>
              <w:left w:val="single" w:sz="6" w:space="0" w:color="000000"/>
              <w:bottom w:val="single" w:sz="6" w:space="0" w:color="000000"/>
              <w:right w:val="single" w:sz="6" w:space="0" w:color="000000"/>
            </w:tcBorders>
            <w:shd w:val="clear" w:color="auto" w:fill="FFFFFF"/>
            <w:hideMark/>
          </w:tcPr>
          <w:p w14:paraId="2A195A80" w14:textId="77777777" w:rsidR="008C270C" w:rsidRPr="008C270C" w:rsidRDefault="008C270C" w:rsidP="008C270C">
            <w:pPr>
              <w:spacing w:after="0" w:line="240" w:lineRule="auto"/>
              <w:jc w:val="center"/>
              <w:rPr>
                <w:rFonts w:ascii="Times New Roman" w:eastAsia="Times New Roman" w:hAnsi="Times New Roman" w:cs="Times New Roman"/>
                <w:sz w:val="20"/>
                <w:szCs w:val="20"/>
              </w:rPr>
            </w:pPr>
            <w:r w:rsidRPr="008C270C">
              <w:rPr>
                <w:rFonts w:ascii="Times New Roman" w:eastAsia="Times New Roman" w:hAnsi="Times New Roman" w:cs="Times New Roman"/>
                <w:sz w:val="20"/>
                <w:szCs w:val="20"/>
              </w:rPr>
              <w:t>1296   </w:t>
            </w:r>
          </w:p>
        </w:tc>
        <w:tc>
          <w:tcPr>
            <w:tcW w:w="797" w:type="dxa"/>
            <w:tcBorders>
              <w:top w:val="single" w:sz="6" w:space="0" w:color="000000"/>
              <w:left w:val="single" w:sz="6" w:space="0" w:color="000000"/>
              <w:bottom w:val="single" w:sz="6" w:space="0" w:color="000000"/>
              <w:right w:val="single" w:sz="6" w:space="0" w:color="000000"/>
            </w:tcBorders>
            <w:shd w:val="clear" w:color="auto" w:fill="FFFFFF"/>
            <w:hideMark/>
          </w:tcPr>
          <w:p w14:paraId="29B1AA28" w14:textId="77777777" w:rsidR="008C270C" w:rsidRPr="008C270C" w:rsidRDefault="008C270C" w:rsidP="008C270C">
            <w:pPr>
              <w:spacing w:after="0" w:line="240" w:lineRule="auto"/>
              <w:jc w:val="center"/>
              <w:rPr>
                <w:rFonts w:ascii="Times New Roman" w:eastAsia="Times New Roman" w:hAnsi="Times New Roman" w:cs="Times New Roman"/>
                <w:sz w:val="20"/>
                <w:szCs w:val="20"/>
              </w:rPr>
            </w:pPr>
            <w:r w:rsidRPr="008C270C">
              <w:rPr>
                <w:rFonts w:ascii="Times New Roman" w:eastAsia="Times New Roman" w:hAnsi="Times New Roman" w:cs="Times New Roman"/>
                <w:sz w:val="20"/>
                <w:szCs w:val="20"/>
              </w:rPr>
              <w:t>1555   </w:t>
            </w:r>
          </w:p>
        </w:tc>
        <w:tc>
          <w:tcPr>
            <w:tcW w:w="720" w:type="dxa"/>
            <w:tcBorders>
              <w:top w:val="single" w:sz="6" w:space="0" w:color="000000"/>
              <w:left w:val="single" w:sz="6" w:space="0" w:color="000000"/>
              <w:bottom w:val="single" w:sz="6" w:space="0" w:color="000000"/>
              <w:right w:val="single" w:sz="6" w:space="0" w:color="000000"/>
            </w:tcBorders>
            <w:shd w:val="clear" w:color="auto" w:fill="FFFFFF"/>
            <w:hideMark/>
          </w:tcPr>
          <w:p w14:paraId="1FD98937" w14:textId="77777777" w:rsidR="008C270C" w:rsidRPr="008C270C" w:rsidRDefault="008C270C" w:rsidP="008C270C">
            <w:pPr>
              <w:spacing w:after="0" w:line="240" w:lineRule="auto"/>
              <w:jc w:val="center"/>
              <w:rPr>
                <w:rFonts w:ascii="Times New Roman" w:eastAsia="Times New Roman" w:hAnsi="Times New Roman" w:cs="Times New Roman"/>
                <w:sz w:val="20"/>
                <w:szCs w:val="20"/>
              </w:rPr>
            </w:pPr>
            <w:r w:rsidRPr="008C270C">
              <w:rPr>
                <w:rFonts w:ascii="Times New Roman" w:eastAsia="Times New Roman" w:hAnsi="Times New Roman" w:cs="Times New Roman"/>
                <w:sz w:val="20"/>
                <w:szCs w:val="20"/>
              </w:rPr>
              <w:t>1866   </w:t>
            </w:r>
          </w:p>
        </w:tc>
      </w:tr>
    </w:tbl>
    <w:p w14:paraId="618B2B80" w14:textId="77777777" w:rsidR="008C270C" w:rsidRPr="008C270C" w:rsidRDefault="008C270C" w:rsidP="008C270C">
      <w:pPr>
        <w:numPr>
          <w:ilvl w:val="1"/>
          <w:numId w:val="1"/>
        </w:numPr>
        <w:spacing w:after="0" w:line="240" w:lineRule="auto"/>
        <w:ind w:left="1280"/>
        <w:rPr>
          <w:rFonts w:ascii="Times New Roman" w:eastAsia="Times New Roman" w:hAnsi="Times New Roman" w:cs="Times New Roman"/>
          <w:color w:val="000000"/>
          <w:sz w:val="18"/>
          <w:szCs w:val="20"/>
        </w:rPr>
      </w:pPr>
      <w:r w:rsidRPr="008C270C">
        <w:rPr>
          <w:rFonts w:ascii="Times New Roman" w:eastAsia="Times New Roman" w:hAnsi="Times New Roman" w:cs="Times New Roman"/>
          <w:color w:val="010101"/>
          <w:sz w:val="18"/>
          <w:szCs w:val="20"/>
        </w:rPr>
        <w:t xml:space="preserve">If ANC nadir is </w:t>
      </w:r>
      <w:r w:rsidRPr="008C270C">
        <w:rPr>
          <w:rFonts w:ascii="Times New Roman" w:eastAsia="Times New Roman" w:hAnsi="Times New Roman" w:cs="Times New Roman"/>
          <w:color w:val="000000"/>
          <w:sz w:val="18"/>
          <w:szCs w:val="20"/>
          <w:u w:val="single"/>
        </w:rPr>
        <w:t>&gt;</w:t>
      </w:r>
      <w:r w:rsidRPr="008C270C">
        <w:rPr>
          <w:rFonts w:ascii="Times New Roman" w:eastAsia="Times New Roman" w:hAnsi="Times New Roman" w:cs="Times New Roman"/>
          <w:color w:val="000000"/>
          <w:sz w:val="18"/>
          <w:szCs w:val="20"/>
        </w:rPr>
        <w:t xml:space="preserve"> 0.5 --&gt; Increase by 1 dose level</w:t>
      </w:r>
    </w:p>
    <w:p w14:paraId="3310B906" w14:textId="77777777" w:rsidR="008C270C" w:rsidRPr="008C270C" w:rsidRDefault="008C270C" w:rsidP="008C270C">
      <w:pPr>
        <w:numPr>
          <w:ilvl w:val="1"/>
          <w:numId w:val="1"/>
        </w:numPr>
        <w:spacing w:before="100" w:beforeAutospacing="1" w:after="100" w:afterAutospacing="1" w:line="240" w:lineRule="auto"/>
        <w:ind w:left="1280"/>
        <w:rPr>
          <w:rFonts w:ascii="Times New Roman" w:eastAsia="Times New Roman" w:hAnsi="Times New Roman" w:cs="Times New Roman"/>
          <w:color w:val="000000"/>
          <w:sz w:val="18"/>
          <w:szCs w:val="20"/>
        </w:rPr>
      </w:pPr>
      <w:r w:rsidRPr="008C270C">
        <w:rPr>
          <w:rFonts w:ascii="Times New Roman" w:eastAsia="Times New Roman" w:hAnsi="Times New Roman" w:cs="Times New Roman"/>
          <w:color w:val="010101"/>
          <w:sz w:val="18"/>
          <w:szCs w:val="20"/>
        </w:rPr>
        <w:t>If ANC nadir is &lt; 0.5 --&gt; No change in dose</w:t>
      </w:r>
    </w:p>
    <w:p w14:paraId="2396E7C2" w14:textId="77777777" w:rsidR="008C270C" w:rsidRPr="008C270C" w:rsidRDefault="008C270C" w:rsidP="008C270C">
      <w:pPr>
        <w:numPr>
          <w:ilvl w:val="1"/>
          <w:numId w:val="1"/>
        </w:numPr>
        <w:spacing w:before="100" w:beforeAutospacing="1" w:after="100" w:afterAutospacing="1" w:line="240" w:lineRule="auto"/>
        <w:ind w:left="1280"/>
        <w:rPr>
          <w:rFonts w:ascii="Times New Roman" w:eastAsia="Times New Roman" w:hAnsi="Times New Roman" w:cs="Times New Roman"/>
          <w:color w:val="000000"/>
          <w:sz w:val="18"/>
          <w:szCs w:val="20"/>
        </w:rPr>
      </w:pPr>
      <w:r w:rsidRPr="008C270C">
        <w:rPr>
          <w:rFonts w:ascii="Times New Roman" w:eastAsia="Times New Roman" w:hAnsi="Times New Roman" w:cs="Times New Roman"/>
          <w:color w:val="010101"/>
          <w:sz w:val="18"/>
          <w:szCs w:val="20"/>
        </w:rPr>
        <w:t>If ANC nadir is &lt; 0.5 x 3 --&gt; Dec by 1 dose level</w:t>
      </w:r>
    </w:p>
    <w:p w14:paraId="6F45C960" w14:textId="77777777" w:rsidR="008C270C" w:rsidRPr="008C270C" w:rsidRDefault="008C270C" w:rsidP="008C270C">
      <w:pPr>
        <w:numPr>
          <w:ilvl w:val="1"/>
          <w:numId w:val="1"/>
        </w:numPr>
        <w:spacing w:after="0" w:line="240" w:lineRule="auto"/>
        <w:ind w:left="1280"/>
        <w:rPr>
          <w:rFonts w:ascii="Times New Roman" w:eastAsia="Times New Roman" w:hAnsi="Times New Roman" w:cs="Times New Roman"/>
          <w:color w:val="000000"/>
          <w:sz w:val="18"/>
          <w:szCs w:val="20"/>
        </w:rPr>
      </w:pPr>
      <w:r w:rsidRPr="008C270C">
        <w:rPr>
          <w:rFonts w:ascii="Times New Roman" w:eastAsia="Times New Roman" w:hAnsi="Times New Roman" w:cs="Times New Roman"/>
          <w:color w:val="010101"/>
          <w:sz w:val="18"/>
          <w:szCs w:val="20"/>
        </w:rPr>
        <w:t>If Plt nadir is &lt;25, decrease by 1 dose level</w:t>
      </w:r>
    </w:p>
    <w:p w14:paraId="634B6827" w14:textId="77777777" w:rsidR="008C270C" w:rsidRPr="008C270C" w:rsidRDefault="008C270C" w:rsidP="008C270C">
      <w:pPr>
        <w:spacing w:after="0" w:line="240" w:lineRule="auto"/>
        <w:rPr>
          <w:rFonts w:ascii="Times New Roman" w:eastAsia="Times New Roman" w:hAnsi="Times New Roman" w:cs="Times New Roman"/>
          <w:b/>
          <w:bCs/>
          <w:color w:val="000000"/>
          <w:sz w:val="20"/>
        </w:rPr>
      </w:pPr>
    </w:p>
    <w:p w14:paraId="5EE778CE" w14:textId="77777777" w:rsidR="008C270C" w:rsidRPr="008C270C" w:rsidRDefault="008C270C" w:rsidP="008C270C">
      <w:pPr>
        <w:spacing w:after="0" w:line="240" w:lineRule="auto"/>
        <w:rPr>
          <w:rFonts w:ascii="Times New Roman" w:eastAsia="Times New Roman" w:hAnsi="Times New Roman" w:cs="Times New Roman"/>
          <w:color w:val="000000"/>
          <w:sz w:val="20"/>
        </w:rPr>
      </w:pPr>
      <w:r w:rsidRPr="008C270C">
        <w:rPr>
          <w:rFonts w:ascii="Times New Roman" w:eastAsia="Times New Roman" w:hAnsi="Times New Roman" w:cs="Times New Roman"/>
          <w:b/>
          <w:bCs/>
          <w:color w:val="000000"/>
          <w:sz w:val="20"/>
        </w:rPr>
        <w:t>Antiemetics</w:t>
      </w:r>
      <w:r w:rsidRPr="008C270C">
        <w:rPr>
          <w:rFonts w:ascii="Times New Roman" w:eastAsia="Times New Roman" w:hAnsi="Times New Roman" w:cs="Times New Roman"/>
          <w:color w:val="000000"/>
          <w:sz w:val="20"/>
        </w:rPr>
        <w:t>:</w:t>
      </w:r>
    </w:p>
    <w:p w14:paraId="71127277" w14:textId="77777777" w:rsidR="008C270C" w:rsidRPr="008C270C" w:rsidRDefault="008C270C" w:rsidP="008C270C">
      <w:pPr>
        <w:spacing w:after="0" w:line="240" w:lineRule="auto"/>
        <w:rPr>
          <w:rFonts w:ascii="Times New Roman" w:eastAsia="Times New Roman" w:hAnsi="Times New Roman" w:cs="Times New Roman"/>
          <w:color w:val="000000"/>
          <w:sz w:val="20"/>
        </w:rPr>
      </w:pPr>
      <w:r w:rsidRPr="008C270C">
        <w:rPr>
          <w:rFonts w:ascii="Times New Roman" w:eastAsia="Times New Roman" w:hAnsi="Times New Roman" w:cs="Times New Roman"/>
          <w:color w:val="000000"/>
          <w:sz w:val="20"/>
        </w:rPr>
        <w:tab/>
      </w:r>
      <w:r w:rsidRPr="008C270C">
        <w:rPr>
          <w:rFonts w:ascii="Times New Roman" w:eastAsia="Times New Roman" w:hAnsi="Times New Roman" w:cs="Times New Roman"/>
          <w:color w:val="000000"/>
          <w:sz w:val="20"/>
          <w:u w:val="single"/>
        </w:rPr>
        <w:t>Early:</w:t>
      </w:r>
      <w:r w:rsidRPr="008C270C">
        <w:rPr>
          <w:rFonts w:ascii="Times New Roman" w:eastAsia="Times New Roman" w:hAnsi="Times New Roman" w:cs="Times New Roman"/>
          <w:color w:val="000000"/>
          <w:sz w:val="20"/>
        </w:rPr>
        <w:t xml:space="preserve"> </w:t>
      </w:r>
      <w:r w:rsidRPr="008C270C">
        <w:rPr>
          <w:rFonts w:ascii="Times New Roman" w:eastAsia="Times New Roman" w:hAnsi="Times New Roman" w:cs="Times New Roman"/>
          <w:color w:val="000000"/>
          <w:sz w:val="20"/>
        </w:rPr>
        <w:br/>
      </w:r>
      <w:r w:rsidRPr="008C270C">
        <w:rPr>
          <w:rFonts w:ascii="Times New Roman" w:eastAsia="Times New Roman" w:hAnsi="Times New Roman" w:cs="Times New Roman"/>
          <w:color w:val="000000"/>
          <w:sz w:val="20"/>
        </w:rPr>
        <w:tab/>
        <w:t>Zofran 24mg daily days 1-5</w:t>
      </w:r>
    </w:p>
    <w:p w14:paraId="6BBE3431" w14:textId="77777777" w:rsidR="008C270C" w:rsidRPr="008C270C" w:rsidRDefault="008C270C" w:rsidP="008C270C">
      <w:pPr>
        <w:spacing w:after="0" w:line="240" w:lineRule="auto"/>
        <w:rPr>
          <w:rFonts w:ascii="Times New Roman" w:eastAsia="Times New Roman" w:hAnsi="Times New Roman" w:cs="Times New Roman"/>
          <w:szCs w:val="24"/>
        </w:rPr>
      </w:pPr>
      <w:r w:rsidRPr="008C270C">
        <w:rPr>
          <w:rFonts w:ascii="Times New Roman" w:eastAsia="Times New Roman" w:hAnsi="Times New Roman" w:cs="Times New Roman"/>
          <w:color w:val="000000"/>
          <w:sz w:val="20"/>
        </w:rPr>
        <w:tab/>
        <w:t>Prednisone 60mg/m2 PO BID D1-5</w:t>
      </w:r>
    </w:p>
    <w:p w14:paraId="7AE52A77" w14:textId="77777777" w:rsidR="008C270C" w:rsidRPr="008C270C" w:rsidRDefault="008C270C" w:rsidP="008C270C">
      <w:pPr>
        <w:spacing w:after="0" w:line="240" w:lineRule="auto"/>
        <w:rPr>
          <w:rFonts w:ascii="Times New Roman" w:eastAsia="Times New Roman" w:hAnsi="Times New Roman" w:cs="Times New Roman"/>
          <w:szCs w:val="24"/>
        </w:rPr>
      </w:pPr>
      <w:r w:rsidRPr="008C270C">
        <w:rPr>
          <w:rFonts w:ascii="Times New Roman" w:eastAsia="Times New Roman" w:hAnsi="Times New Roman" w:cs="Times New Roman"/>
          <w:color w:val="000000"/>
          <w:sz w:val="20"/>
        </w:rPr>
        <w:t>          </w:t>
      </w:r>
      <w:r w:rsidRPr="008C270C">
        <w:rPr>
          <w:rFonts w:ascii="Times New Roman" w:eastAsia="Times New Roman" w:hAnsi="Times New Roman" w:cs="Times New Roman"/>
          <w:color w:val="000000"/>
          <w:sz w:val="20"/>
        </w:rPr>
        <w:tab/>
      </w:r>
    </w:p>
    <w:p w14:paraId="449B225F" w14:textId="77777777" w:rsidR="008C270C" w:rsidRPr="008C270C" w:rsidRDefault="008C270C" w:rsidP="008C270C">
      <w:pPr>
        <w:spacing w:after="0" w:line="240" w:lineRule="auto"/>
        <w:rPr>
          <w:rFonts w:ascii="Times New Roman" w:eastAsia="Times New Roman" w:hAnsi="Times New Roman" w:cs="Times New Roman"/>
          <w:szCs w:val="24"/>
        </w:rPr>
      </w:pPr>
      <w:r w:rsidRPr="008C270C">
        <w:rPr>
          <w:rFonts w:ascii="Times New Roman" w:eastAsia="Times New Roman" w:hAnsi="Times New Roman" w:cs="Times New Roman"/>
          <w:color w:val="000000"/>
          <w:sz w:val="20"/>
        </w:rPr>
        <w:t>          </w:t>
      </w:r>
      <w:r w:rsidRPr="008C270C">
        <w:rPr>
          <w:rFonts w:ascii="Times New Roman" w:eastAsia="Times New Roman" w:hAnsi="Times New Roman" w:cs="Times New Roman"/>
          <w:color w:val="000000"/>
          <w:sz w:val="20"/>
        </w:rPr>
        <w:tab/>
      </w:r>
      <w:r w:rsidRPr="008C270C">
        <w:rPr>
          <w:rFonts w:ascii="Times New Roman" w:eastAsia="Times New Roman" w:hAnsi="Times New Roman" w:cs="Times New Roman"/>
          <w:color w:val="000000"/>
          <w:sz w:val="20"/>
          <w:u w:val="single"/>
        </w:rPr>
        <w:t>Delayed (standing unless otherwise noted):</w:t>
      </w:r>
    </w:p>
    <w:p w14:paraId="0E827C31" w14:textId="77777777" w:rsidR="008C270C" w:rsidRPr="008C270C" w:rsidRDefault="008C270C" w:rsidP="008C270C">
      <w:pPr>
        <w:spacing w:after="0" w:line="240" w:lineRule="auto"/>
        <w:rPr>
          <w:rFonts w:ascii="Times New Roman" w:eastAsia="Times New Roman" w:hAnsi="Times New Roman" w:cs="Times New Roman"/>
          <w:szCs w:val="24"/>
        </w:rPr>
      </w:pPr>
      <w:r w:rsidRPr="008C270C">
        <w:rPr>
          <w:rFonts w:ascii="Times New Roman" w:eastAsia="Times New Roman" w:hAnsi="Times New Roman" w:cs="Times New Roman"/>
          <w:color w:val="000000"/>
          <w:sz w:val="20"/>
        </w:rPr>
        <w:t>          </w:t>
      </w:r>
      <w:r w:rsidRPr="008C270C">
        <w:rPr>
          <w:rFonts w:ascii="Times New Roman" w:eastAsia="Times New Roman" w:hAnsi="Times New Roman" w:cs="Times New Roman"/>
          <w:color w:val="000000"/>
          <w:sz w:val="20"/>
        </w:rPr>
        <w:tab/>
        <w:t>Zofran 8 mg q8h for days 6-8</w:t>
      </w:r>
    </w:p>
    <w:p w14:paraId="3EE329EF" w14:textId="77777777" w:rsidR="008C270C" w:rsidRPr="008C270C" w:rsidRDefault="008C270C" w:rsidP="008C270C">
      <w:pPr>
        <w:spacing w:after="0" w:line="240" w:lineRule="auto"/>
        <w:ind w:firstLine="720"/>
        <w:rPr>
          <w:rFonts w:ascii="Times New Roman" w:eastAsia="Times New Roman" w:hAnsi="Times New Roman" w:cs="Times New Roman"/>
          <w:color w:val="000000"/>
          <w:sz w:val="20"/>
        </w:rPr>
      </w:pPr>
      <w:r w:rsidRPr="008C270C">
        <w:rPr>
          <w:rFonts w:ascii="Times New Roman" w:eastAsia="Times New Roman" w:hAnsi="Times New Roman" w:cs="Times New Roman"/>
          <w:color w:val="000000"/>
          <w:sz w:val="20"/>
        </w:rPr>
        <w:t>Compazine 10mg q6H PRN</w:t>
      </w:r>
    </w:p>
    <w:p w14:paraId="2BCC9044" w14:textId="77777777" w:rsidR="008C270C" w:rsidRPr="008C270C" w:rsidRDefault="008C270C" w:rsidP="008C270C">
      <w:pPr>
        <w:spacing w:after="0" w:line="240" w:lineRule="auto"/>
        <w:ind w:firstLine="720"/>
        <w:rPr>
          <w:rFonts w:ascii="Times New Roman" w:eastAsia="Times New Roman" w:hAnsi="Times New Roman" w:cs="Times New Roman"/>
          <w:szCs w:val="24"/>
        </w:rPr>
      </w:pPr>
      <w:r w:rsidRPr="008C270C">
        <w:rPr>
          <w:rFonts w:ascii="Times New Roman" w:eastAsia="Times New Roman" w:hAnsi="Times New Roman" w:cs="Times New Roman"/>
          <w:color w:val="000000"/>
          <w:sz w:val="20"/>
        </w:rPr>
        <w:t xml:space="preserve">Add Fosaprepitant 150mg x1 </w:t>
      </w:r>
      <w:r w:rsidR="0091652D">
        <w:rPr>
          <w:rFonts w:ascii="Times New Roman" w:eastAsia="Times New Roman" w:hAnsi="Times New Roman" w:cs="Times New Roman"/>
          <w:color w:val="000000"/>
          <w:sz w:val="20"/>
        </w:rPr>
        <w:t xml:space="preserve">on day 5 </w:t>
      </w:r>
      <w:r w:rsidRPr="008C270C">
        <w:rPr>
          <w:rFonts w:ascii="Times New Roman" w:eastAsia="Times New Roman" w:hAnsi="Times New Roman" w:cs="Times New Roman"/>
          <w:color w:val="000000"/>
          <w:sz w:val="20"/>
        </w:rPr>
        <w:t>for DL5 or higher.</w:t>
      </w:r>
    </w:p>
    <w:p w14:paraId="61C73D65" w14:textId="77777777" w:rsidR="008C270C" w:rsidRPr="008C270C" w:rsidRDefault="008C270C" w:rsidP="008C270C">
      <w:pPr>
        <w:spacing w:after="0" w:line="240" w:lineRule="auto"/>
        <w:rPr>
          <w:rFonts w:ascii="Times New Roman" w:eastAsia="Times New Roman" w:hAnsi="Times New Roman" w:cs="Times New Roman"/>
          <w:szCs w:val="24"/>
        </w:rPr>
      </w:pPr>
      <w:r w:rsidRPr="008C270C">
        <w:rPr>
          <w:rFonts w:ascii="Times New Roman" w:eastAsia="Times New Roman" w:hAnsi="Times New Roman" w:cs="Times New Roman"/>
          <w:color w:val="000000"/>
          <w:sz w:val="20"/>
        </w:rPr>
        <w:t>          </w:t>
      </w:r>
      <w:r w:rsidRPr="008C270C">
        <w:rPr>
          <w:rFonts w:ascii="Times New Roman" w:eastAsia="Times New Roman" w:hAnsi="Times New Roman" w:cs="Times New Roman"/>
          <w:color w:val="000000"/>
          <w:sz w:val="20"/>
        </w:rPr>
        <w:tab/>
      </w:r>
    </w:p>
    <w:p w14:paraId="338B2A7A" w14:textId="77777777" w:rsidR="008C270C" w:rsidRPr="008C270C" w:rsidRDefault="008C270C" w:rsidP="008C270C">
      <w:pPr>
        <w:spacing w:after="0" w:line="240" w:lineRule="auto"/>
        <w:rPr>
          <w:rFonts w:ascii="Times New Roman" w:eastAsia="Times New Roman" w:hAnsi="Times New Roman" w:cs="Times New Roman"/>
          <w:szCs w:val="24"/>
        </w:rPr>
      </w:pPr>
      <w:r w:rsidRPr="008C270C">
        <w:rPr>
          <w:rFonts w:ascii="Times New Roman" w:eastAsia="Times New Roman" w:hAnsi="Times New Roman" w:cs="Times New Roman"/>
          <w:color w:val="000000"/>
          <w:sz w:val="20"/>
        </w:rPr>
        <w:t>        </w:t>
      </w:r>
      <w:r w:rsidRPr="008C270C">
        <w:rPr>
          <w:rFonts w:ascii="Times New Roman" w:eastAsia="Times New Roman" w:hAnsi="Times New Roman" w:cs="Times New Roman"/>
          <w:color w:val="000000"/>
          <w:sz w:val="20"/>
        </w:rPr>
        <w:tab/>
      </w:r>
      <w:r w:rsidRPr="008C270C">
        <w:rPr>
          <w:rFonts w:ascii="Times New Roman" w:eastAsia="Times New Roman" w:hAnsi="Times New Roman" w:cs="Times New Roman"/>
          <w:color w:val="000000"/>
          <w:sz w:val="20"/>
          <w:u w:val="single"/>
        </w:rPr>
        <w:t>Refractory:</w:t>
      </w:r>
    </w:p>
    <w:p w14:paraId="7CE95B8A" w14:textId="77777777" w:rsidR="008C270C" w:rsidRPr="008C270C" w:rsidRDefault="008C270C" w:rsidP="008C270C">
      <w:pPr>
        <w:spacing w:after="0" w:line="240" w:lineRule="auto"/>
        <w:rPr>
          <w:rFonts w:ascii="Times New Roman" w:eastAsia="Times New Roman" w:hAnsi="Times New Roman" w:cs="Times New Roman"/>
          <w:szCs w:val="24"/>
        </w:rPr>
      </w:pPr>
      <w:r w:rsidRPr="008C270C">
        <w:rPr>
          <w:rFonts w:ascii="Times New Roman" w:eastAsia="Times New Roman" w:hAnsi="Times New Roman" w:cs="Times New Roman"/>
          <w:color w:val="000000"/>
          <w:sz w:val="20"/>
        </w:rPr>
        <w:t>          </w:t>
      </w:r>
      <w:r w:rsidRPr="008C270C">
        <w:rPr>
          <w:rFonts w:ascii="Times New Roman" w:eastAsia="Times New Roman" w:hAnsi="Times New Roman" w:cs="Times New Roman"/>
          <w:color w:val="000000"/>
          <w:sz w:val="20"/>
        </w:rPr>
        <w:tab/>
        <w:t>Olanzapine 10mg nightly (do not use concurrently with compazine)</w:t>
      </w:r>
    </w:p>
    <w:p w14:paraId="1F69B971" w14:textId="77777777" w:rsidR="008C270C" w:rsidRPr="008C270C" w:rsidRDefault="008C270C" w:rsidP="008C270C">
      <w:pPr>
        <w:spacing w:after="0" w:line="240" w:lineRule="auto"/>
        <w:rPr>
          <w:rFonts w:ascii="Times New Roman" w:eastAsia="Times New Roman" w:hAnsi="Times New Roman" w:cs="Times New Roman"/>
          <w:szCs w:val="24"/>
        </w:rPr>
      </w:pPr>
      <w:r w:rsidRPr="008C270C">
        <w:rPr>
          <w:rFonts w:ascii="Times New Roman" w:eastAsia="Times New Roman" w:hAnsi="Times New Roman" w:cs="Times New Roman"/>
          <w:color w:val="000000"/>
          <w:sz w:val="20"/>
        </w:rPr>
        <w:t>          </w:t>
      </w:r>
      <w:r w:rsidRPr="008C270C">
        <w:rPr>
          <w:rFonts w:ascii="Times New Roman" w:eastAsia="Times New Roman" w:hAnsi="Times New Roman" w:cs="Times New Roman"/>
          <w:color w:val="000000"/>
          <w:sz w:val="20"/>
        </w:rPr>
        <w:tab/>
        <w:t>Dexamethasone 4mg BID</w:t>
      </w:r>
    </w:p>
    <w:p w14:paraId="35FBE4B7" w14:textId="77777777" w:rsidR="008C270C" w:rsidRPr="008C270C" w:rsidRDefault="008C270C" w:rsidP="008C270C">
      <w:pPr>
        <w:spacing w:after="0" w:line="240" w:lineRule="auto"/>
        <w:rPr>
          <w:rFonts w:ascii="Times New Roman" w:eastAsia="Times New Roman" w:hAnsi="Times New Roman" w:cs="Times New Roman"/>
          <w:szCs w:val="24"/>
        </w:rPr>
      </w:pPr>
      <w:r w:rsidRPr="008C270C">
        <w:rPr>
          <w:rFonts w:ascii="Times New Roman" w:eastAsia="Times New Roman" w:hAnsi="Times New Roman" w:cs="Times New Roman"/>
          <w:color w:val="000000"/>
          <w:sz w:val="20"/>
        </w:rPr>
        <w:t>          </w:t>
      </w:r>
      <w:r w:rsidRPr="008C270C">
        <w:rPr>
          <w:rFonts w:ascii="Times New Roman" w:eastAsia="Times New Roman" w:hAnsi="Times New Roman" w:cs="Times New Roman"/>
          <w:color w:val="000000"/>
          <w:sz w:val="20"/>
        </w:rPr>
        <w:tab/>
        <w:t>F</w:t>
      </w:r>
      <w:r w:rsidR="0091652D">
        <w:rPr>
          <w:rFonts w:ascii="Times New Roman" w:eastAsia="Times New Roman" w:hAnsi="Times New Roman" w:cs="Times New Roman"/>
          <w:color w:val="000000"/>
          <w:sz w:val="20"/>
        </w:rPr>
        <w:t>osaprepitant 150mg x1</w:t>
      </w:r>
    </w:p>
    <w:p w14:paraId="1B8210F5" w14:textId="77777777" w:rsidR="008C270C" w:rsidRPr="008C270C" w:rsidRDefault="008C270C" w:rsidP="008C270C">
      <w:pPr>
        <w:spacing w:after="0" w:line="240" w:lineRule="auto"/>
        <w:rPr>
          <w:rFonts w:ascii="Times New Roman" w:eastAsia="Times New Roman" w:hAnsi="Times New Roman" w:cs="Times New Roman"/>
          <w:b/>
          <w:bCs/>
          <w:color w:val="000000"/>
          <w:sz w:val="20"/>
        </w:rPr>
      </w:pPr>
    </w:p>
    <w:p w14:paraId="67D13DA0" w14:textId="77777777" w:rsidR="007A64E3" w:rsidRDefault="008C270C" w:rsidP="007A64E3">
      <w:pPr>
        <w:spacing w:after="0" w:line="240" w:lineRule="auto"/>
        <w:rPr>
          <w:rFonts w:ascii="Times New Roman" w:eastAsia="Times New Roman" w:hAnsi="Times New Roman" w:cs="Times New Roman"/>
          <w:szCs w:val="24"/>
        </w:rPr>
      </w:pPr>
      <w:r w:rsidRPr="008C270C">
        <w:rPr>
          <w:rFonts w:ascii="Times New Roman" w:eastAsia="Times New Roman" w:hAnsi="Times New Roman" w:cs="Times New Roman"/>
          <w:b/>
          <w:bCs/>
          <w:color w:val="000000"/>
          <w:sz w:val="20"/>
        </w:rPr>
        <w:t>Antimicrobial prophylaxis</w:t>
      </w:r>
      <w:r w:rsidRPr="008C270C">
        <w:rPr>
          <w:rFonts w:ascii="Times New Roman" w:eastAsia="Times New Roman" w:hAnsi="Times New Roman" w:cs="Times New Roman"/>
          <w:color w:val="000000"/>
          <w:sz w:val="20"/>
        </w:rPr>
        <w:t>:</w:t>
      </w:r>
      <w:r w:rsidR="000B2160">
        <w:rPr>
          <w:rFonts w:ascii="Times New Roman" w:eastAsia="Times New Roman" w:hAnsi="Times New Roman" w:cs="Times New Roman"/>
          <w:color w:val="000000"/>
          <w:sz w:val="20"/>
        </w:rPr>
        <w:t xml:space="preserve"> </w:t>
      </w:r>
      <w:r w:rsidR="00855C8C">
        <w:rPr>
          <w:rFonts w:ascii="Times New Roman" w:eastAsia="Times New Roman" w:hAnsi="Times New Roman" w:cs="Times New Roman"/>
          <w:color w:val="000000"/>
          <w:sz w:val="20"/>
        </w:rPr>
        <w:t>Yes (Velcade: HZV 6-11%; HSV: 1-3%)</w:t>
      </w:r>
    </w:p>
    <w:p w14:paraId="61360CEC" w14:textId="77777777" w:rsidR="007A64E3" w:rsidRPr="007A64E3" w:rsidRDefault="007A64E3" w:rsidP="007A64E3">
      <w:pPr>
        <w:spacing w:after="0" w:line="240" w:lineRule="auto"/>
        <w:rPr>
          <w:rFonts w:ascii="Times New Roman" w:eastAsia="Times New Roman" w:hAnsi="Times New Roman" w:cs="Times New Roman"/>
          <w:szCs w:val="24"/>
        </w:rPr>
      </w:pPr>
      <w:r>
        <w:rPr>
          <w:rFonts w:ascii="Times New Roman" w:eastAsia="Times New Roman" w:hAnsi="Times New Roman" w:cs="Times New Roman"/>
          <w:szCs w:val="24"/>
        </w:rPr>
        <w:tab/>
      </w:r>
      <w:r w:rsidRPr="00736796">
        <w:rPr>
          <w:rFonts w:ascii="Times New Roman" w:eastAsia="Times New Roman" w:hAnsi="Times New Roman" w:cs="Times New Roman"/>
          <w:color w:val="000000"/>
          <w:sz w:val="20"/>
          <w:szCs w:val="20"/>
        </w:rPr>
        <w:t xml:space="preserve">Non-HIV or HIV w/ CD4&gt;200: </w:t>
      </w:r>
    </w:p>
    <w:p w14:paraId="719AA5DA" w14:textId="77777777" w:rsidR="00855C8C" w:rsidRDefault="007A64E3" w:rsidP="007A64E3">
      <w:pPr>
        <w:spacing w:after="0" w:line="240" w:lineRule="auto"/>
        <w:rPr>
          <w:rFonts w:ascii="Times New Roman" w:eastAsia="Times New Roman" w:hAnsi="Times New Roman" w:cs="Times New Roman"/>
          <w:color w:val="000000"/>
          <w:sz w:val="20"/>
          <w:szCs w:val="20"/>
        </w:rPr>
      </w:pPr>
      <w:r w:rsidRPr="00736796">
        <w:rPr>
          <w:rFonts w:ascii="Times New Roman" w:eastAsia="Times New Roman" w:hAnsi="Times New Roman" w:cs="Times New Roman"/>
          <w:color w:val="000000"/>
          <w:sz w:val="20"/>
          <w:szCs w:val="20"/>
        </w:rPr>
        <w:t xml:space="preserve">               </w:t>
      </w:r>
      <w:r w:rsidRPr="00736796">
        <w:rPr>
          <w:rFonts w:ascii="Times New Roman" w:eastAsia="Times New Roman" w:hAnsi="Times New Roman" w:cs="Times New Roman"/>
          <w:color w:val="000000"/>
          <w:sz w:val="20"/>
          <w:szCs w:val="20"/>
        </w:rPr>
        <w:tab/>
      </w:r>
      <w:r w:rsidR="00855C8C">
        <w:rPr>
          <w:rFonts w:ascii="Times New Roman" w:eastAsia="Times New Roman" w:hAnsi="Times New Roman" w:cs="Times New Roman"/>
          <w:color w:val="000000"/>
          <w:sz w:val="20"/>
          <w:szCs w:val="20"/>
        </w:rPr>
        <w:t>-Valtrex 500mg PO daily while getting velcade</w:t>
      </w:r>
    </w:p>
    <w:p w14:paraId="54D9A085" w14:textId="51900420" w:rsidR="007A64E3" w:rsidRPr="00736796" w:rsidRDefault="00855C8C" w:rsidP="007A64E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sidR="007A64E3" w:rsidRPr="00736796">
        <w:rPr>
          <w:rFonts w:ascii="Times New Roman" w:eastAsia="Times New Roman" w:hAnsi="Times New Roman" w:cs="Times New Roman"/>
          <w:color w:val="000000"/>
          <w:sz w:val="20"/>
          <w:szCs w:val="20"/>
        </w:rPr>
        <w:t>-</w:t>
      </w:r>
      <w:r w:rsidR="00293A50">
        <w:rPr>
          <w:rFonts w:ascii="Times New Roman" w:eastAsia="Times New Roman" w:hAnsi="Times New Roman" w:cs="Times New Roman"/>
          <w:color w:val="000000"/>
          <w:sz w:val="20"/>
          <w:szCs w:val="20"/>
        </w:rPr>
        <w:t xml:space="preserve"> </w:t>
      </w:r>
      <w:r w:rsidR="00945FB7">
        <w:rPr>
          <w:rFonts w:ascii="Times New Roman" w:eastAsia="Times New Roman" w:hAnsi="Times New Roman" w:cs="Times New Roman"/>
          <w:color w:val="000000"/>
          <w:sz w:val="20"/>
          <w:szCs w:val="20"/>
        </w:rPr>
        <w:t>Levaquin 500mg PO daily</w:t>
      </w:r>
    </w:p>
    <w:p w14:paraId="3BEFDFC4" w14:textId="77777777" w:rsidR="007A64E3" w:rsidRPr="00736796" w:rsidRDefault="007A64E3" w:rsidP="007A64E3">
      <w:pPr>
        <w:spacing w:after="0" w:line="240" w:lineRule="auto"/>
        <w:rPr>
          <w:rFonts w:ascii="Times New Roman" w:eastAsia="Times New Roman" w:hAnsi="Times New Roman" w:cs="Times New Roman"/>
          <w:sz w:val="20"/>
          <w:szCs w:val="20"/>
        </w:rPr>
      </w:pPr>
      <w:r w:rsidRPr="00736796">
        <w:rPr>
          <w:rFonts w:ascii="Times New Roman" w:eastAsia="Times New Roman" w:hAnsi="Times New Roman" w:cs="Times New Roman"/>
          <w:color w:val="000000"/>
          <w:sz w:val="20"/>
          <w:szCs w:val="20"/>
        </w:rPr>
        <w:t> </w:t>
      </w:r>
      <w:r w:rsidRPr="00736796">
        <w:rPr>
          <w:rFonts w:ascii="Times New Roman" w:eastAsia="Times New Roman" w:hAnsi="Times New Roman" w:cs="Times New Roman"/>
          <w:color w:val="000000"/>
          <w:sz w:val="20"/>
          <w:szCs w:val="20"/>
        </w:rPr>
        <w:tab/>
        <w:t>For HIV w/ CD4&lt;200:</w:t>
      </w:r>
    </w:p>
    <w:p w14:paraId="7C6826AF" w14:textId="77777777" w:rsidR="00855C8C" w:rsidRDefault="007A64E3" w:rsidP="007A64E3">
      <w:pPr>
        <w:spacing w:after="0" w:line="240" w:lineRule="auto"/>
        <w:rPr>
          <w:rFonts w:ascii="Times New Roman" w:eastAsia="Times New Roman" w:hAnsi="Times New Roman" w:cs="Times New Roman"/>
          <w:sz w:val="20"/>
          <w:szCs w:val="20"/>
        </w:rPr>
      </w:pPr>
      <w:r w:rsidRPr="00736796">
        <w:rPr>
          <w:rFonts w:ascii="Times New Roman" w:eastAsia="Times New Roman" w:hAnsi="Times New Roman" w:cs="Times New Roman"/>
          <w:sz w:val="20"/>
          <w:szCs w:val="20"/>
        </w:rPr>
        <w:tab/>
      </w:r>
      <w:r w:rsidRPr="00736796">
        <w:rPr>
          <w:rFonts w:ascii="Times New Roman" w:eastAsia="Times New Roman" w:hAnsi="Times New Roman" w:cs="Times New Roman"/>
          <w:sz w:val="20"/>
          <w:szCs w:val="20"/>
        </w:rPr>
        <w:tab/>
      </w:r>
      <w:r w:rsidR="00855C8C">
        <w:rPr>
          <w:rFonts w:ascii="Times New Roman" w:eastAsia="Times New Roman" w:hAnsi="Times New Roman" w:cs="Times New Roman"/>
          <w:sz w:val="20"/>
          <w:szCs w:val="20"/>
        </w:rPr>
        <w:t>-Valtrex 500mg PO daily while getting velcade</w:t>
      </w:r>
    </w:p>
    <w:p w14:paraId="42A10887" w14:textId="6A7C7FD6" w:rsidR="007A64E3" w:rsidRDefault="00855C8C" w:rsidP="007A64E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sidR="007A64E3" w:rsidRPr="00736796">
        <w:rPr>
          <w:rFonts w:ascii="Times New Roman" w:eastAsia="Times New Roman" w:hAnsi="Times New Roman" w:cs="Times New Roman"/>
          <w:sz w:val="20"/>
          <w:szCs w:val="20"/>
        </w:rPr>
        <w:t>-</w:t>
      </w:r>
      <w:r w:rsidR="00293A50">
        <w:rPr>
          <w:rFonts w:ascii="Times New Roman" w:eastAsia="Times New Roman" w:hAnsi="Times New Roman" w:cs="Times New Roman"/>
          <w:sz w:val="20"/>
          <w:szCs w:val="20"/>
        </w:rPr>
        <w:t xml:space="preserve"> </w:t>
      </w:r>
      <w:r w:rsidR="00945FB7">
        <w:rPr>
          <w:rFonts w:ascii="Times New Roman" w:eastAsia="Times New Roman" w:hAnsi="Times New Roman" w:cs="Times New Roman"/>
          <w:sz w:val="20"/>
          <w:szCs w:val="20"/>
        </w:rPr>
        <w:t>Levaquin 500mg PO daily</w:t>
      </w:r>
    </w:p>
    <w:p w14:paraId="36D0EDBF" w14:textId="714AA679" w:rsidR="007A64E3" w:rsidRPr="00736796" w:rsidRDefault="007A64E3" w:rsidP="007A64E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w:t>
      </w:r>
      <w:r>
        <w:rPr>
          <w:rFonts w:ascii="Times New Roman" w:eastAsia="Times New Roman" w:hAnsi="Times New Roman" w:cs="Times New Roman"/>
          <w:color w:val="000000"/>
          <w:sz w:val="20"/>
          <w:szCs w:val="20"/>
        </w:rPr>
        <w:t>Fluconazole 400mg PO daily</w:t>
      </w:r>
      <w:r w:rsidR="00293A50">
        <w:rPr>
          <w:rFonts w:ascii="Times New Roman" w:eastAsia="Times New Roman" w:hAnsi="Times New Roman" w:cs="Times New Roman"/>
          <w:color w:val="000000"/>
          <w:sz w:val="20"/>
          <w:szCs w:val="20"/>
        </w:rPr>
        <w:t xml:space="preserve"> </w:t>
      </w:r>
      <w:r w:rsidR="00B76352">
        <w:rPr>
          <w:rFonts w:ascii="Times New Roman" w:eastAsia="Times New Roman" w:hAnsi="Times New Roman" w:cs="Times New Roman"/>
          <w:color w:val="000000"/>
          <w:sz w:val="20"/>
          <w:szCs w:val="20"/>
        </w:rPr>
        <w:t xml:space="preserve"> (do NOT prescribe with ibrutinib) </w:t>
      </w:r>
    </w:p>
    <w:p w14:paraId="083D95E7" w14:textId="57E1721B" w:rsidR="007A64E3" w:rsidRPr="00736796" w:rsidRDefault="007A64E3" w:rsidP="007A64E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sidRPr="00736796">
        <w:rPr>
          <w:rFonts w:ascii="Times New Roman" w:eastAsia="Times New Roman" w:hAnsi="Times New Roman" w:cs="Times New Roman"/>
          <w:color w:val="000000"/>
          <w:sz w:val="20"/>
          <w:szCs w:val="20"/>
        </w:rPr>
        <w:t xml:space="preserve">-Bactrim DS </w:t>
      </w:r>
      <w:r>
        <w:rPr>
          <w:rFonts w:ascii="Times New Roman" w:eastAsia="Times New Roman" w:hAnsi="Times New Roman" w:cs="Times New Roman"/>
          <w:color w:val="000000"/>
          <w:sz w:val="20"/>
          <w:szCs w:val="20"/>
        </w:rPr>
        <w:t xml:space="preserve">tablet </w:t>
      </w:r>
      <w:r w:rsidRPr="00736796">
        <w:rPr>
          <w:rFonts w:ascii="Times New Roman" w:eastAsia="Times New Roman" w:hAnsi="Times New Roman" w:cs="Times New Roman"/>
          <w:color w:val="000000"/>
          <w:sz w:val="20"/>
          <w:szCs w:val="20"/>
        </w:rPr>
        <w:t>Sat/Sun</w:t>
      </w:r>
      <w:r w:rsidR="00293A50">
        <w:rPr>
          <w:rFonts w:ascii="Times New Roman" w:eastAsia="Times New Roman" w:hAnsi="Times New Roman" w:cs="Times New Roman"/>
          <w:color w:val="000000"/>
          <w:sz w:val="20"/>
          <w:szCs w:val="20"/>
        </w:rPr>
        <w:t xml:space="preserve"> (stop after C4&gt;200 x 3 months)</w:t>
      </w:r>
      <w:r>
        <w:rPr>
          <w:rFonts w:ascii="Times New Roman" w:eastAsia="Times New Roman" w:hAnsi="Times New Roman" w:cs="Times New Roman"/>
          <w:color w:val="000000"/>
          <w:sz w:val="20"/>
          <w:szCs w:val="20"/>
        </w:rPr>
        <w:t xml:space="preserve"> </w:t>
      </w:r>
    </w:p>
    <w:p w14:paraId="3DAC6668" w14:textId="77777777" w:rsidR="008C270C" w:rsidRPr="008C270C" w:rsidRDefault="007A64E3" w:rsidP="007A64E3">
      <w:pPr>
        <w:spacing w:after="0" w:line="240" w:lineRule="auto"/>
        <w:rPr>
          <w:rFonts w:ascii="Times New Roman" w:eastAsia="Times New Roman" w:hAnsi="Times New Roman" w:cs="Times New Roman"/>
          <w:b/>
          <w:bCs/>
          <w:color w:val="000000"/>
          <w:sz w:val="20"/>
        </w:rPr>
      </w:pPr>
      <w:r w:rsidRPr="00736796">
        <w:rPr>
          <w:rFonts w:ascii="Times New Roman" w:eastAsia="Times New Roman" w:hAnsi="Times New Roman" w:cs="Times New Roman"/>
          <w:color w:val="000000"/>
          <w:sz w:val="20"/>
          <w:szCs w:val="20"/>
        </w:rPr>
        <w:tab/>
      </w:r>
    </w:p>
    <w:p w14:paraId="19E1730F" w14:textId="77777777" w:rsidR="008C270C" w:rsidRPr="008C270C" w:rsidRDefault="008C270C" w:rsidP="008C270C">
      <w:pPr>
        <w:spacing w:after="0" w:line="240" w:lineRule="auto"/>
        <w:rPr>
          <w:rFonts w:ascii="Times New Roman" w:eastAsia="Times New Roman" w:hAnsi="Times New Roman" w:cs="Times New Roman"/>
          <w:szCs w:val="24"/>
        </w:rPr>
      </w:pPr>
      <w:r w:rsidRPr="008C270C">
        <w:rPr>
          <w:rFonts w:ascii="Times New Roman" w:eastAsia="Times New Roman" w:hAnsi="Times New Roman" w:cs="Times New Roman"/>
          <w:b/>
          <w:bCs/>
          <w:color w:val="000000"/>
          <w:sz w:val="20"/>
        </w:rPr>
        <w:t>TLS prophylaxis</w:t>
      </w:r>
      <w:r w:rsidRPr="008C270C">
        <w:rPr>
          <w:rFonts w:ascii="Times New Roman" w:eastAsia="Times New Roman" w:hAnsi="Times New Roman" w:cs="Times New Roman"/>
          <w:color w:val="000000"/>
          <w:sz w:val="20"/>
        </w:rPr>
        <w:t>: Yes, Allopurinol 300mg BID x7days: yes (just for cycle 1)</w:t>
      </w:r>
    </w:p>
    <w:p w14:paraId="7907C0AA" w14:textId="77777777" w:rsidR="008C270C" w:rsidRPr="008C270C" w:rsidRDefault="008C270C" w:rsidP="008C270C">
      <w:pPr>
        <w:spacing w:after="0" w:line="240" w:lineRule="auto"/>
        <w:rPr>
          <w:rFonts w:ascii="Times New Roman" w:eastAsia="Times New Roman" w:hAnsi="Times New Roman" w:cs="Times New Roman"/>
          <w:szCs w:val="24"/>
        </w:rPr>
      </w:pPr>
      <w:r w:rsidRPr="008C270C">
        <w:rPr>
          <w:rFonts w:ascii="Times New Roman" w:eastAsia="Times New Roman" w:hAnsi="Times New Roman" w:cs="Times New Roman"/>
          <w:b/>
          <w:bCs/>
          <w:color w:val="000000"/>
          <w:sz w:val="20"/>
        </w:rPr>
        <w:t>GCSF</w:t>
      </w:r>
      <w:r w:rsidRPr="008C270C">
        <w:rPr>
          <w:rFonts w:ascii="Times New Roman" w:eastAsia="Times New Roman" w:hAnsi="Times New Roman" w:cs="Times New Roman"/>
          <w:color w:val="000000"/>
          <w:sz w:val="20"/>
        </w:rPr>
        <w:t>: Yes, Neulasta for all pts</w:t>
      </w:r>
    </w:p>
    <w:p w14:paraId="39773F22" w14:textId="77777777" w:rsidR="008C270C" w:rsidRPr="008C270C" w:rsidRDefault="008C270C" w:rsidP="008C270C">
      <w:pPr>
        <w:spacing w:after="0" w:line="240" w:lineRule="auto"/>
        <w:rPr>
          <w:rFonts w:ascii="Times New Roman" w:eastAsia="Times New Roman" w:hAnsi="Times New Roman" w:cs="Times New Roman"/>
          <w:color w:val="000000"/>
          <w:sz w:val="20"/>
        </w:rPr>
      </w:pPr>
      <w:r w:rsidRPr="008C270C">
        <w:rPr>
          <w:rFonts w:ascii="Times New Roman" w:eastAsia="Times New Roman" w:hAnsi="Times New Roman" w:cs="Times New Roman"/>
          <w:b/>
          <w:bCs/>
          <w:color w:val="000000"/>
          <w:sz w:val="20"/>
        </w:rPr>
        <w:t>Interim lab checks</w:t>
      </w:r>
      <w:r w:rsidR="004438CE">
        <w:rPr>
          <w:rFonts w:ascii="Times New Roman" w:eastAsia="Times New Roman" w:hAnsi="Times New Roman" w:cs="Times New Roman"/>
          <w:color w:val="000000"/>
          <w:sz w:val="20"/>
        </w:rPr>
        <w:t>: Yes, CBC (w/ diff) twice weekly until next cycle. CMP on D10 for velcade dosing.</w:t>
      </w:r>
    </w:p>
    <w:p w14:paraId="2EBDBB1E" w14:textId="77777777" w:rsidR="008C270C" w:rsidRPr="008C270C" w:rsidRDefault="008C270C" w:rsidP="008C270C">
      <w:pPr>
        <w:spacing w:after="0" w:line="240" w:lineRule="auto"/>
        <w:rPr>
          <w:rFonts w:ascii="Times New Roman" w:eastAsia="Times New Roman" w:hAnsi="Times New Roman" w:cs="Times New Roman"/>
          <w:szCs w:val="24"/>
        </w:rPr>
      </w:pPr>
    </w:p>
    <w:p w14:paraId="3FC0377A" w14:textId="77777777" w:rsidR="0027051B" w:rsidRPr="0027051B" w:rsidRDefault="0027051B" w:rsidP="0027051B">
      <w:pPr>
        <w:spacing w:after="0" w:line="240" w:lineRule="auto"/>
        <w:rPr>
          <w:rFonts w:ascii="Times New Roman" w:eastAsia="Times New Roman" w:hAnsi="Times New Roman" w:cs="Times New Roman"/>
          <w:szCs w:val="24"/>
        </w:rPr>
      </w:pPr>
      <w:r w:rsidRPr="00766851">
        <w:rPr>
          <w:rFonts w:ascii="Times New Roman" w:eastAsia="Times New Roman" w:hAnsi="Times New Roman" w:cs="Times New Roman"/>
          <w:b/>
          <w:bCs/>
          <w:color w:val="000000"/>
          <w:sz w:val="20"/>
        </w:rPr>
        <w:t>CNS prophylaxis</w:t>
      </w:r>
      <w:r>
        <w:rPr>
          <w:rFonts w:ascii="Times New Roman" w:eastAsia="Times New Roman" w:hAnsi="Times New Roman" w:cs="Times New Roman"/>
          <w:color w:val="000000"/>
          <w:sz w:val="20"/>
        </w:rPr>
        <w:t>: Y</w:t>
      </w:r>
      <w:r w:rsidRPr="00766851">
        <w:rPr>
          <w:rFonts w:ascii="Times New Roman" w:eastAsia="Times New Roman" w:hAnsi="Times New Roman" w:cs="Times New Roman"/>
          <w:color w:val="000000"/>
          <w:sz w:val="20"/>
        </w:rPr>
        <w:t>es</w:t>
      </w:r>
      <w:r>
        <w:rPr>
          <w:rFonts w:ascii="Times New Roman" w:eastAsia="Times New Roman" w:hAnsi="Times New Roman" w:cs="Times New Roman"/>
          <w:color w:val="000000"/>
          <w:sz w:val="20"/>
        </w:rPr>
        <w:t>,</w:t>
      </w:r>
      <w:r w:rsidRPr="00766851">
        <w:rPr>
          <w:rFonts w:ascii="Times New Roman" w:eastAsia="Times New Roman" w:hAnsi="Times New Roman" w:cs="Times New Roman"/>
          <w:color w:val="000000"/>
          <w:sz w:val="20"/>
        </w:rPr>
        <w:t xml:space="preserve"> for </w:t>
      </w:r>
      <w:r>
        <w:rPr>
          <w:rFonts w:ascii="Times New Roman" w:eastAsia="Times New Roman" w:hAnsi="Times New Roman" w:cs="Times New Roman"/>
          <w:color w:val="000000"/>
          <w:sz w:val="20"/>
        </w:rPr>
        <w:t>all</w:t>
      </w:r>
      <w:r w:rsidRPr="00766851">
        <w:rPr>
          <w:rFonts w:ascii="Times New Roman" w:eastAsia="Times New Roman" w:hAnsi="Times New Roman" w:cs="Times New Roman"/>
          <w:color w:val="000000"/>
          <w:sz w:val="20"/>
        </w:rPr>
        <w:t xml:space="preserve"> patients </w:t>
      </w:r>
      <w:r>
        <w:rPr>
          <w:rFonts w:ascii="Times New Roman" w:eastAsia="Times New Roman" w:hAnsi="Times New Roman" w:cs="Times New Roman"/>
          <w:color w:val="000000"/>
          <w:sz w:val="20"/>
        </w:rPr>
        <w:t>receiving V-EPOCH (see Lymphoma Management SOP, Approach to CNS Prophylaxis)</w:t>
      </w:r>
    </w:p>
    <w:p w14:paraId="4C1D2B65" w14:textId="77777777" w:rsidR="0027051B" w:rsidRPr="0027051B" w:rsidRDefault="0027051B" w:rsidP="0027051B">
      <w:pPr>
        <w:spacing w:after="0" w:line="240" w:lineRule="auto"/>
        <w:rPr>
          <w:rFonts w:ascii="Times New Roman" w:eastAsia="Times New Roman" w:hAnsi="Times New Roman" w:cs="Times New Roman"/>
          <w:szCs w:val="24"/>
        </w:rPr>
      </w:pPr>
      <w:r>
        <w:rPr>
          <w:rFonts w:ascii="Times New Roman" w:eastAsia="Times New Roman" w:hAnsi="Times New Roman" w:cs="Times New Roman"/>
          <w:color w:val="000000"/>
          <w:sz w:val="20"/>
        </w:rPr>
        <w:tab/>
        <w:t>-IT Triple Therapy (</w:t>
      </w:r>
      <w:r w:rsidRPr="00D20352">
        <w:rPr>
          <w:rFonts w:ascii="Times New Roman" w:eastAsia="Times New Roman" w:hAnsi="Times New Roman" w:cs="Times New Roman"/>
          <w:color w:val="000000"/>
          <w:sz w:val="20"/>
        </w:rPr>
        <w:t>Cytarabine 40mg IT, MTX 15mg IT, Hydrocortisone 50mg IT</w:t>
      </w:r>
      <w:r>
        <w:rPr>
          <w:rFonts w:ascii="Times New Roman" w:eastAsia="Times New Roman" w:hAnsi="Times New Roman" w:cs="Times New Roman"/>
          <w:color w:val="000000"/>
          <w:sz w:val="20"/>
        </w:rPr>
        <w:t>; Lee, JC</w:t>
      </w:r>
      <w:r w:rsidRPr="00D20352">
        <w:rPr>
          <w:rFonts w:ascii="Times New Roman" w:eastAsia="Times New Roman" w:hAnsi="Times New Roman" w:cs="Times New Roman"/>
          <w:color w:val="000000"/>
          <w:sz w:val="20"/>
        </w:rPr>
        <w:t>O, 2001)</w:t>
      </w:r>
    </w:p>
    <w:p w14:paraId="1616A6FF" w14:textId="77777777" w:rsidR="0027051B" w:rsidRDefault="0027051B" w:rsidP="0027051B">
      <w:pPr>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ab/>
        <w:t xml:space="preserve">-Use of HD-MTX with R-EPOCH has been studied, but remains difficult to administer (Chihara, BJH, 2016) </w:t>
      </w:r>
    </w:p>
    <w:p w14:paraId="7E114E4A" w14:textId="77777777" w:rsidR="008C270C" w:rsidRPr="008C270C" w:rsidRDefault="008C270C" w:rsidP="008C270C">
      <w:pPr>
        <w:spacing w:after="0" w:line="240" w:lineRule="auto"/>
        <w:ind w:left="720" w:firstLine="720"/>
        <w:rPr>
          <w:rFonts w:ascii="Times New Roman" w:eastAsia="Times New Roman" w:hAnsi="Times New Roman" w:cs="Times New Roman"/>
          <w:color w:val="000000"/>
          <w:sz w:val="20"/>
        </w:rPr>
      </w:pPr>
    </w:p>
    <w:p w14:paraId="78F55BEC" w14:textId="77777777" w:rsidR="008C270C" w:rsidRPr="008C270C" w:rsidRDefault="008C270C" w:rsidP="008C270C">
      <w:pPr>
        <w:spacing w:after="0" w:line="240" w:lineRule="auto"/>
        <w:rPr>
          <w:rFonts w:ascii="Times New Roman" w:eastAsia="Times New Roman" w:hAnsi="Times New Roman" w:cs="Times New Roman"/>
          <w:color w:val="000000"/>
          <w:sz w:val="20"/>
        </w:rPr>
      </w:pPr>
      <w:r w:rsidRPr="008C270C">
        <w:rPr>
          <w:rFonts w:ascii="Times New Roman" w:eastAsia="Times New Roman" w:hAnsi="Times New Roman" w:cs="Times New Roman"/>
          <w:b/>
          <w:bCs/>
          <w:color w:val="000000"/>
          <w:sz w:val="20"/>
        </w:rPr>
        <w:t>Port</w:t>
      </w:r>
      <w:r w:rsidRPr="008C270C">
        <w:rPr>
          <w:rFonts w:ascii="Times New Roman" w:eastAsia="Times New Roman" w:hAnsi="Times New Roman" w:cs="Times New Roman"/>
          <w:color w:val="000000"/>
          <w:sz w:val="20"/>
        </w:rPr>
        <w:t>: Yes, double lumen</w:t>
      </w:r>
    </w:p>
    <w:p w14:paraId="77D4746D" w14:textId="77777777" w:rsidR="008C270C" w:rsidRPr="008C270C" w:rsidRDefault="008C270C" w:rsidP="008C270C">
      <w:pPr>
        <w:spacing w:after="0" w:line="240" w:lineRule="auto"/>
        <w:rPr>
          <w:rFonts w:ascii="Times New Roman" w:eastAsia="Times New Roman" w:hAnsi="Times New Roman" w:cs="Times New Roman"/>
          <w:color w:val="000000"/>
          <w:sz w:val="20"/>
        </w:rPr>
      </w:pPr>
    </w:p>
    <w:p w14:paraId="2C837801" w14:textId="77777777" w:rsidR="008C270C" w:rsidRPr="008C270C" w:rsidRDefault="008C270C" w:rsidP="008C270C">
      <w:pPr>
        <w:spacing w:after="0" w:line="240" w:lineRule="auto"/>
        <w:rPr>
          <w:rFonts w:ascii="Times New Roman" w:eastAsia="Times New Roman" w:hAnsi="Times New Roman" w:cs="Times New Roman"/>
          <w:szCs w:val="24"/>
        </w:rPr>
      </w:pPr>
      <w:r w:rsidRPr="008C270C">
        <w:rPr>
          <w:rFonts w:ascii="Times New Roman" w:eastAsia="Times New Roman" w:hAnsi="Times New Roman" w:cs="Times New Roman"/>
          <w:b/>
          <w:bCs/>
          <w:color w:val="000000"/>
          <w:sz w:val="20"/>
        </w:rPr>
        <w:t>Can we give outpatient?</w:t>
      </w:r>
      <w:r w:rsidRPr="008C270C">
        <w:rPr>
          <w:rFonts w:ascii="Times New Roman" w:eastAsia="Times New Roman" w:hAnsi="Times New Roman" w:cs="Times New Roman"/>
          <w:szCs w:val="24"/>
        </w:rPr>
        <w:t xml:space="preserve"> </w:t>
      </w:r>
      <w:r w:rsidRPr="008C270C">
        <w:rPr>
          <w:rFonts w:ascii="Times New Roman" w:eastAsia="Times New Roman" w:hAnsi="Times New Roman" w:cs="Times New Roman"/>
          <w:color w:val="000000"/>
          <w:sz w:val="20"/>
        </w:rPr>
        <w:t>Yes; we should move forward with this for patients who live locally</w:t>
      </w:r>
      <w:r w:rsidRPr="008C270C">
        <w:rPr>
          <w:rFonts w:ascii="Times New Roman" w:eastAsia="Times New Roman" w:hAnsi="Times New Roman" w:cs="Times New Roman"/>
          <w:szCs w:val="24"/>
        </w:rPr>
        <w:t xml:space="preserve"> </w:t>
      </w:r>
    </w:p>
    <w:p w14:paraId="4A9F8253" w14:textId="77777777" w:rsidR="008C270C" w:rsidRPr="008C270C" w:rsidRDefault="008C270C" w:rsidP="008C270C">
      <w:pPr>
        <w:spacing w:after="0" w:line="240" w:lineRule="auto"/>
        <w:rPr>
          <w:rFonts w:ascii="Times New Roman" w:eastAsia="Times New Roman" w:hAnsi="Times New Roman" w:cs="Times New Roman"/>
          <w:szCs w:val="24"/>
        </w:rPr>
      </w:pPr>
      <w:r w:rsidRPr="008C270C">
        <w:rPr>
          <w:rFonts w:ascii="Times New Roman" w:eastAsia="Times New Roman" w:hAnsi="Times New Roman" w:cs="Times New Roman"/>
          <w:szCs w:val="24"/>
        </w:rPr>
        <w:tab/>
      </w:r>
      <w:r w:rsidRPr="008C270C">
        <w:rPr>
          <w:rFonts w:ascii="Times New Roman" w:eastAsia="Times New Roman" w:hAnsi="Times New Roman" w:cs="Times New Roman"/>
          <w:szCs w:val="24"/>
        </w:rPr>
        <w:tab/>
      </w:r>
      <w:r w:rsidRPr="008C270C">
        <w:rPr>
          <w:rFonts w:ascii="Times New Roman" w:eastAsia="Times New Roman" w:hAnsi="Times New Roman" w:cs="Times New Roman"/>
          <w:szCs w:val="24"/>
        </w:rPr>
        <w:tab/>
        <w:t>*</w:t>
      </w:r>
      <w:r w:rsidRPr="008C270C">
        <w:rPr>
          <w:rFonts w:ascii="Times New Roman" w:eastAsia="Times New Roman" w:hAnsi="Times New Roman" w:cs="Times New Roman"/>
          <w:color w:val="000000"/>
          <w:sz w:val="20"/>
        </w:rPr>
        <w:t>Cytoxan, rituximab and neulasta on-body injector on day 5</w:t>
      </w:r>
    </w:p>
    <w:p w14:paraId="64577A53" w14:textId="77777777" w:rsidR="008C270C" w:rsidRPr="008C270C" w:rsidRDefault="008C270C" w:rsidP="008C270C">
      <w:pPr>
        <w:spacing w:after="0" w:line="240" w:lineRule="auto"/>
        <w:rPr>
          <w:rFonts w:ascii="Times New Roman" w:eastAsia="Times New Roman" w:hAnsi="Times New Roman" w:cs="Times New Roman"/>
          <w:szCs w:val="24"/>
        </w:rPr>
      </w:pPr>
      <w:r w:rsidRPr="008C270C">
        <w:rPr>
          <w:rFonts w:ascii="Times New Roman" w:eastAsia="Times New Roman" w:hAnsi="Times New Roman" w:cs="Times New Roman"/>
          <w:b/>
          <w:bCs/>
          <w:color w:val="000000"/>
          <w:sz w:val="20"/>
        </w:rPr>
        <w:t>Regimen specific:</w:t>
      </w:r>
    </w:p>
    <w:p w14:paraId="0AFCA9A2" w14:textId="77777777" w:rsidR="008C270C" w:rsidRPr="008C270C" w:rsidRDefault="008C270C" w:rsidP="008C270C">
      <w:pPr>
        <w:spacing w:after="0" w:line="240" w:lineRule="auto"/>
        <w:rPr>
          <w:rFonts w:ascii="Times New Roman" w:eastAsia="Times New Roman" w:hAnsi="Times New Roman" w:cs="Times New Roman"/>
          <w:color w:val="000000"/>
          <w:sz w:val="20"/>
        </w:rPr>
      </w:pPr>
      <w:r w:rsidRPr="008C270C">
        <w:rPr>
          <w:rFonts w:ascii="Times New Roman" w:eastAsia="Times New Roman" w:hAnsi="Times New Roman" w:cs="Times New Roman"/>
          <w:color w:val="000000"/>
          <w:sz w:val="20"/>
        </w:rPr>
        <w:t>          </w:t>
      </w:r>
      <w:r w:rsidRPr="008C270C">
        <w:rPr>
          <w:rFonts w:ascii="Times New Roman" w:eastAsia="Times New Roman" w:hAnsi="Times New Roman" w:cs="Times New Roman"/>
          <w:color w:val="000000"/>
          <w:sz w:val="20"/>
        </w:rPr>
        <w:tab/>
        <w:t>-Major side effects: highly emetogenic; myelosuppression; heart failure (doxorubicin – less than R-CHOP); neuropathy</w:t>
      </w:r>
    </w:p>
    <w:p w14:paraId="1A045969" w14:textId="77777777" w:rsidR="008C270C" w:rsidRPr="008C270C" w:rsidRDefault="006B2621" w:rsidP="008C270C">
      <w:pPr>
        <w:spacing w:after="0" w:line="240" w:lineRule="auto"/>
        <w:ind w:left="720"/>
        <w:rPr>
          <w:rFonts w:ascii="Times New Roman" w:eastAsia="Times New Roman" w:hAnsi="Times New Roman" w:cs="Times New Roman"/>
          <w:color w:val="000000"/>
          <w:sz w:val="20"/>
        </w:rPr>
      </w:pPr>
      <w:r>
        <w:rPr>
          <w:rFonts w:ascii="Times New Roman" w:eastAsia="Times New Roman" w:hAnsi="Times New Roman" w:cs="Times New Roman"/>
          <w:color w:val="000000"/>
          <w:sz w:val="20"/>
          <w:u w:val="single"/>
          <w:vertAlign w:val="superscript"/>
        </w:rPr>
        <w:t>^</w:t>
      </w:r>
      <w:r w:rsidR="008C270C" w:rsidRPr="008C270C">
        <w:rPr>
          <w:rFonts w:ascii="Times New Roman" w:eastAsia="Times New Roman" w:hAnsi="Times New Roman" w:cs="Times New Roman"/>
          <w:color w:val="000000"/>
          <w:sz w:val="20"/>
          <w:u w:val="single"/>
        </w:rPr>
        <w:t>For HIV</w:t>
      </w:r>
      <w:r w:rsidR="008C270C" w:rsidRPr="008C270C">
        <w:rPr>
          <w:rFonts w:ascii="Times New Roman" w:eastAsia="Times New Roman" w:hAnsi="Times New Roman" w:cs="Times New Roman"/>
          <w:color w:val="000000"/>
          <w:sz w:val="20"/>
        </w:rPr>
        <w:t xml:space="preserve"> (Sparano, Blood, 2010): start cyclophosphamide at 187mg/m2 if CD4&lt;100 or 375mg/m2 if CD4&gt;100. Only dose-adjust the cyclophosphamide – can increase in increments of 187mg/m2 if nadir ANC&gt;500 and plats&gt;25,000. Hold rituximab if CD4&lt;50. </w:t>
      </w:r>
    </w:p>
    <w:p w14:paraId="33E6D568" w14:textId="77777777" w:rsidR="008C270C" w:rsidRPr="008C270C" w:rsidRDefault="008C270C" w:rsidP="008C270C">
      <w:pPr>
        <w:spacing w:after="0" w:line="240" w:lineRule="auto"/>
        <w:ind w:left="720"/>
        <w:rPr>
          <w:rFonts w:ascii="Times New Roman" w:eastAsia="Times New Roman" w:hAnsi="Times New Roman" w:cs="Times New Roman"/>
          <w:color w:val="000000"/>
          <w:sz w:val="20"/>
        </w:rPr>
      </w:pPr>
      <w:r w:rsidRPr="008C270C">
        <w:rPr>
          <w:rFonts w:ascii="Times New Roman" w:eastAsia="Times New Roman" w:hAnsi="Times New Roman" w:cs="Times New Roman"/>
          <w:color w:val="000000"/>
          <w:sz w:val="20"/>
        </w:rPr>
        <w:t xml:space="preserve">-Fertility counseling for all patients. </w:t>
      </w:r>
    </w:p>
    <w:p w14:paraId="3995BC77" w14:textId="77777777" w:rsidR="008C270C" w:rsidRPr="008C270C" w:rsidRDefault="008C270C" w:rsidP="008C270C">
      <w:pPr>
        <w:spacing w:after="0" w:line="240" w:lineRule="auto"/>
        <w:ind w:left="720"/>
        <w:rPr>
          <w:rFonts w:ascii="Times New Roman" w:eastAsia="Times New Roman" w:hAnsi="Times New Roman" w:cs="Times New Roman"/>
          <w:color w:val="000000"/>
          <w:sz w:val="20"/>
        </w:rPr>
      </w:pPr>
    </w:p>
    <w:p w14:paraId="406BF839" w14:textId="77777777" w:rsidR="008C270C" w:rsidRPr="008C270C" w:rsidRDefault="008C270C" w:rsidP="008C270C">
      <w:pPr>
        <w:spacing w:after="0" w:line="240" w:lineRule="auto"/>
        <w:rPr>
          <w:rFonts w:ascii="Times New Roman" w:eastAsia="Times New Roman" w:hAnsi="Times New Roman" w:cs="Times New Roman"/>
          <w:color w:val="000000"/>
          <w:sz w:val="20"/>
        </w:rPr>
      </w:pPr>
      <w:r w:rsidRPr="008C270C">
        <w:rPr>
          <w:rFonts w:ascii="Times New Roman" w:eastAsia="Times New Roman" w:hAnsi="Times New Roman" w:cs="Times New Roman"/>
          <w:b/>
          <w:color w:val="000000"/>
          <w:sz w:val="20"/>
        </w:rPr>
        <w:lastRenderedPageBreak/>
        <w:t>Other Comments:</w:t>
      </w:r>
      <w:r w:rsidRPr="008C270C">
        <w:t xml:space="preserve"> </w:t>
      </w:r>
      <w:r w:rsidRPr="008C270C">
        <w:rPr>
          <w:rFonts w:ascii="Times New Roman" w:eastAsia="Times New Roman" w:hAnsi="Times New Roman" w:cs="Times New Roman"/>
          <w:color w:val="000000"/>
          <w:sz w:val="20"/>
        </w:rPr>
        <w:t>Pre-treatment ECHO required; Make sure HBV</w:t>
      </w:r>
      <w:r w:rsidR="00522ADD">
        <w:rPr>
          <w:rFonts w:ascii="Times New Roman" w:eastAsia="Times New Roman" w:hAnsi="Times New Roman" w:cs="Times New Roman"/>
          <w:color w:val="000000"/>
          <w:sz w:val="20"/>
        </w:rPr>
        <w:t xml:space="preserve"> and HIV </w:t>
      </w:r>
      <w:r w:rsidRPr="008C270C">
        <w:rPr>
          <w:rFonts w:ascii="Times New Roman" w:eastAsia="Times New Roman" w:hAnsi="Times New Roman" w:cs="Times New Roman"/>
          <w:color w:val="000000"/>
          <w:sz w:val="20"/>
        </w:rPr>
        <w:t>serologies have been checked. Consider dose reductions age &gt;80</w:t>
      </w:r>
    </w:p>
    <w:p w14:paraId="091E7821" w14:textId="77777777" w:rsidR="008C270C" w:rsidRPr="008C270C" w:rsidRDefault="008C270C" w:rsidP="008C270C">
      <w:pPr>
        <w:spacing w:after="0" w:line="240" w:lineRule="auto"/>
        <w:rPr>
          <w:rFonts w:ascii="Times New Roman" w:eastAsia="Times New Roman" w:hAnsi="Times New Roman" w:cs="Times New Roman"/>
          <w:color w:val="000000"/>
          <w:sz w:val="20"/>
        </w:rPr>
        <w:sectPr w:rsidR="008C270C" w:rsidRPr="008C270C" w:rsidSect="0073074F">
          <w:pgSz w:w="12240" w:h="15840"/>
          <w:pgMar w:top="288" w:right="720" w:bottom="288" w:left="720" w:header="720" w:footer="720" w:gutter="0"/>
          <w:cols w:space="720"/>
          <w:docGrid w:linePitch="360"/>
        </w:sectPr>
      </w:pPr>
    </w:p>
    <w:p w14:paraId="70F34029" w14:textId="77777777" w:rsidR="008C270C" w:rsidRPr="008C270C" w:rsidRDefault="00EE0475" w:rsidP="008C270C">
      <w:pPr>
        <w:tabs>
          <w:tab w:val="center" w:pos="5400"/>
        </w:tabs>
        <w:spacing w:after="0" w:line="240" w:lineRule="auto"/>
        <w:rPr>
          <w:rFonts w:ascii="Times New Roman" w:eastAsia="Times New Roman" w:hAnsi="Times New Roman" w:cs="Times New Roman"/>
          <w:b/>
          <w:sz w:val="20"/>
          <w:szCs w:val="24"/>
        </w:rPr>
      </w:pPr>
      <w:r>
        <w:rPr>
          <w:rFonts w:ascii="Times New Roman" w:eastAsia="Times New Roman" w:hAnsi="Times New Roman" w:cs="Times New Roman"/>
          <w:b/>
          <w:bCs/>
          <w:color w:val="4F81BD" w:themeColor="accent1"/>
          <w:sz w:val="32"/>
          <w:szCs w:val="36"/>
          <w:u w:val="single"/>
        </w:rPr>
        <w:lastRenderedPageBreak/>
        <w:t>Modified Mag</w:t>
      </w:r>
      <w:r w:rsidR="008C270C" w:rsidRPr="008C270C">
        <w:rPr>
          <w:rFonts w:ascii="Times New Roman" w:eastAsia="Times New Roman" w:hAnsi="Times New Roman" w:cs="Times New Roman"/>
          <w:b/>
          <w:bCs/>
          <w:color w:val="4F81BD" w:themeColor="accent1"/>
          <w:sz w:val="32"/>
          <w:szCs w:val="36"/>
          <w:u w:val="single"/>
        </w:rPr>
        <w:t>rath (CODOX-M/IVAC)</w:t>
      </w:r>
      <w:r w:rsidR="008C270C" w:rsidRPr="008C270C">
        <w:rPr>
          <w:rFonts w:ascii="Times New Roman" w:eastAsia="Times New Roman" w:hAnsi="Times New Roman" w:cs="Times New Roman"/>
          <w:szCs w:val="24"/>
        </w:rPr>
        <w:br/>
      </w:r>
      <w:r w:rsidR="008C270C" w:rsidRPr="008C270C">
        <w:rPr>
          <w:rFonts w:ascii="Times New Roman" w:eastAsia="Times New Roman" w:hAnsi="Times New Roman" w:cs="Times New Roman"/>
          <w:b/>
          <w:sz w:val="20"/>
          <w:szCs w:val="24"/>
        </w:rPr>
        <w:t>Lymphoma Type: Burkitt lymphoma with CNS involvement</w:t>
      </w:r>
    </w:p>
    <w:p w14:paraId="3EF14B3F" w14:textId="77777777" w:rsidR="008C270C" w:rsidRPr="008C270C" w:rsidRDefault="008C270C" w:rsidP="008C270C">
      <w:pPr>
        <w:tabs>
          <w:tab w:val="center" w:pos="5400"/>
        </w:tabs>
        <w:spacing w:after="0" w:line="240" w:lineRule="auto"/>
        <w:rPr>
          <w:rFonts w:ascii="Times New Roman" w:eastAsia="Times New Roman" w:hAnsi="Times New Roman" w:cs="Times New Roman"/>
          <w:b/>
          <w:sz w:val="20"/>
          <w:szCs w:val="24"/>
        </w:rPr>
      </w:pPr>
    </w:p>
    <w:p w14:paraId="49E08E85" w14:textId="77777777" w:rsidR="008C270C" w:rsidRPr="008C270C" w:rsidRDefault="008C270C" w:rsidP="008C270C">
      <w:pPr>
        <w:spacing w:after="0" w:line="240" w:lineRule="auto"/>
        <w:rPr>
          <w:rFonts w:ascii="Times New Roman" w:eastAsia="Times New Roman" w:hAnsi="Times New Roman" w:cs="Times New Roman"/>
          <w:b/>
          <w:sz w:val="20"/>
          <w:szCs w:val="24"/>
        </w:rPr>
      </w:pPr>
      <w:r w:rsidRPr="008C270C">
        <w:rPr>
          <w:rFonts w:ascii="Times New Roman" w:eastAsia="Times New Roman" w:hAnsi="Times New Roman" w:cs="Times New Roman"/>
          <w:b/>
          <w:sz w:val="20"/>
          <w:szCs w:val="24"/>
        </w:rPr>
        <w:t>Regimen is given in 4 alternating cycles of regimen A and B (LaCasce, Leukemia &amp; Lymphoma, 2004; Noy, Blood, 2015)</w:t>
      </w:r>
    </w:p>
    <w:p w14:paraId="46C86DF7" w14:textId="0B1F769E" w:rsidR="008C270C" w:rsidRPr="008C270C" w:rsidRDefault="008C270C" w:rsidP="008C270C">
      <w:pPr>
        <w:spacing w:after="0" w:line="240" w:lineRule="auto"/>
        <w:rPr>
          <w:rFonts w:ascii="Times New Roman" w:eastAsia="Times New Roman" w:hAnsi="Times New Roman" w:cs="Times New Roman"/>
          <w:b/>
          <w:sz w:val="20"/>
          <w:szCs w:val="24"/>
        </w:rPr>
      </w:pPr>
      <w:r w:rsidRPr="008C270C">
        <w:rPr>
          <w:rFonts w:ascii="Times New Roman" w:eastAsia="Times New Roman" w:hAnsi="Times New Roman" w:cs="Times New Roman"/>
          <w:b/>
          <w:sz w:val="20"/>
          <w:szCs w:val="24"/>
        </w:rPr>
        <w:t>Regimen A</w:t>
      </w:r>
      <w:r w:rsidR="00843B72">
        <w:rPr>
          <w:rFonts w:ascii="Times New Roman" w:eastAsia="Times New Roman" w:hAnsi="Times New Roman" w:cs="Times New Roman"/>
          <w:b/>
          <w:sz w:val="20"/>
          <w:szCs w:val="24"/>
        </w:rPr>
        <w:t xml:space="preserve"> (Odd Cycles)</w:t>
      </w:r>
      <w:r w:rsidRPr="008C270C">
        <w:rPr>
          <w:rFonts w:ascii="Times New Roman" w:eastAsia="Times New Roman" w:hAnsi="Times New Roman" w:cs="Times New Roman"/>
          <w:b/>
          <w:sz w:val="20"/>
          <w:szCs w:val="24"/>
        </w:rPr>
        <w:t xml:space="preserve">: CODOX </w:t>
      </w:r>
    </w:p>
    <w:p w14:paraId="122F7AEB" w14:textId="4663B956" w:rsidR="008C270C" w:rsidRPr="008C270C" w:rsidRDefault="008C270C" w:rsidP="008C270C">
      <w:pPr>
        <w:spacing w:after="0" w:line="240" w:lineRule="auto"/>
        <w:rPr>
          <w:rFonts w:ascii="Times New Roman" w:eastAsia="Times New Roman" w:hAnsi="Times New Roman" w:cs="Times New Roman"/>
          <w:b/>
          <w:sz w:val="20"/>
          <w:szCs w:val="24"/>
        </w:rPr>
      </w:pPr>
      <w:r w:rsidRPr="008C270C">
        <w:rPr>
          <w:rFonts w:ascii="Times New Roman" w:eastAsia="Times New Roman" w:hAnsi="Times New Roman" w:cs="Times New Roman"/>
          <w:b/>
          <w:sz w:val="20"/>
          <w:szCs w:val="24"/>
        </w:rPr>
        <w:tab/>
        <w:t>Rituximab 375 mg/m2 on D1</w:t>
      </w:r>
    </w:p>
    <w:p w14:paraId="428B4936" w14:textId="6BCCA22A" w:rsidR="008C270C" w:rsidRPr="008C270C" w:rsidRDefault="008C270C" w:rsidP="008C270C">
      <w:pPr>
        <w:spacing w:after="0" w:line="240" w:lineRule="auto"/>
        <w:rPr>
          <w:rFonts w:ascii="Times New Roman" w:eastAsia="Times New Roman" w:hAnsi="Times New Roman" w:cs="Times New Roman"/>
          <w:b/>
          <w:sz w:val="20"/>
          <w:szCs w:val="24"/>
        </w:rPr>
      </w:pPr>
      <w:r w:rsidRPr="008C270C">
        <w:rPr>
          <w:rFonts w:ascii="Times New Roman" w:eastAsia="Times New Roman" w:hAnsi="Times New Roman" w:cs="Times New Roman"/>
          <w:b/>
          <w:sz w:val="20"/>
          <w:szCs w:val="24"/>
        </w:rPr>
        <w:tab/>
        <w:t>Cyclophosphamide 800 mg/m2 on D1 and D2</w:t>
      </w:r>
    </w:p>
    <w:p w14:paraId="74846D2A" w14:textId="5AEEB31B" w:rsidR="008C270C" w:rsidRPr="008C270C" w:rsidRDefault="008C270C" w:rsidP="008C270C">
      <w:pPr>
        <w:spacing w:after="0" w:line="240" w:lineRule="auto"/>
        <w:rPr>
          <w:rFonts w:ascii="Times New Roman" w:eastAsia="Times New Roman" w:hAnsi="Times New Roman" w:cs="Times New Roman"/>
          <w:b/>
          <w:sz w:val="20"/>
          <w:szCs w:val="24"/>
        </w:rPr>
      </w:pPr>
      <w:r w:rsidRPr="008C270C">
        <w:rPr>
          <w:rFonts w:ascii="Times New Roman" w:eastAsia="Times New Roman" w:hAnsi="Times New Roman" w:cs="Times New Roman"/>
          <w:b/>
          <w:sz w:val="20"/>
          <w:szCs w:val="24"/>
        </w:rPr>
        <w:tab/>
        <w:t>Vincristine 1.4 mg/m2 on D1 and D8</w:t>
      </w:r>
    </w:p>
    <w:p w14:paraId="175CC837" w14:textId="6D72CFBE" w:rsidR="008C270C" w:rsidRPr="008C270C" w:rsidRDefault="008C270C" w:rsidP="008C270C">
      <w:pPr>
        <w:spacing w:after="0" w:line="240" w:lineRule="auto"/>
        <w:rPr>
          <w:rFonts w:ascii="Times New Roman" w:eastAsia="Times New Roman" w:hAnsi="Times New Roman" w:cs="Times New Roman"/>
          <w:b/>
          <w:sz w:val="20"/>
          <w:szCs w:val="24"/>
        </w:rPr>
      </w:pPr>
      <w:r w:rsidRPr="008C270C">
        <w:rPr>
          <w:rFonts w:ascii="Times New Roman" w:eastAsia="Times New Roman" w:hAnsi="Times New Roman" w:cs="Times New Roman"/>
          <w:b/>
          <w:sz w:val="20"/>
          <w:szCs w:val="24"/>
        </w:rPr>
        <w:tab/>
        <w:t>Doxorubicin 50 mg/m2 on D1</w:t>
      </w:r>
    </w:p>
    <w:p w14:paraId="5D79A571" w14:textId="77777777" w:rsidR="008C270C" w:rsidRPr="003732DF" w:rsidRDefault="008C270C" w:rsidP="008C270C">
      <w:pPr>
        <w:spacing w:after="0" w:line="240" w:lineRule="auto"/>
        <w:rPr>
          <w:rFonts w:ascii="Times New Roman" w:eastAsia="Times New Roman" w:hAnsi="Times New Roman" w:cs="Times New Roman"/>
          <w:b/>
          <w:sz w:val="20"/>
          <w:szCs w:val="20"/>
        </w:rPr>
      </w:pPr>
      <w:r w:rsidRPr="008C270C">
        <w:rPr>
          <w:rFonts w:ascii="Times New Roman" w:eastAsia="Times New Roman" w:hAnsi="Times New Roman" w:cs="Times New Roman"/>
          <w:b/>
          <w:sz w:val="20"/>
          <w:szCs w:val="24"/>
        </w:rPr>
        <w:tab/>
        <w:t>Methotrexate 3000 mg/m2 on D15</w:t>
      </w:r>
    </w:p>
    <w:p w14:paraId="20B5FD5E" w14:textId="6DDA4F3E" w:rsidR="003732DF" w:rsidRPr="0000234D" w:rsidRDefault="008C270C" w:rsidP="0000234D">
      <w:pPr>
        <w:pStyle w:val="CommentText"/>
        <w:spacing w:after="0"/>
        <w:rPr>
          <w:rFonts w:ascii="Times New Roman" w:hAnsi="Times New Roman" w:cs="Times New Roman"/>
          <w:b/>
        </w:rPr>
      </w:pPr>
      <w:r w:rsidRPr="003732DF">
        <w:rPr>
          <w:rFonts w:ascii="Times New Roman" w:eastAsia="Times New Roman" w:hAnsi="Times New Roman" w:cs="Times New Roman"/>
          <w:b/>
        </w:rPr>
        <w:tab/>
      </w:r>
      <w:r w:rsidR="003732DF" w:rsidRPr="0000234D">
        <w:rPr>
          <w:rFonts w:ascii="Times New Roman" w:hAnsi="Times New Roman" w:cs="Times New Roman"/>
          <w:b/>
        </w:rPr>
        <w:t>C1D1: IT triple therapy, D3 IT cytarabine 50 mg</w:t>
      </w:r>
      <w:r w:rsidR="003732DF">
        <w:rPr>
          <w:rFonts w:ascii="Times New Roman" w:hAnsi="Times New Roman" w:cs="Times New Roman"/>
          <w:b/>
        </w:rPr>
        <w:t xml:space="preserve"> (Depocyte no longer available)</w:t>
      </w:r>
    </w:p>
    <w:p w14:paraId="45C73160" w14:textId="23761EB6" w:rsidR="003732DF" w:rsidRPr="0000234D" w:rsidRDefault="003732DF" w:rsidP="0000234D">
      <w:pPr>
        <w:pStyle w:val="CommentText"/>
        <w:spacing w:after="0"/>
        <w:ind w:firstLine="720"/>
        <w:rPr>
          <w:rFonts w:ascii="Times New Roman" w:hAnsi="Times New Roman" w:cs="Times New Roman"/>
          <w:b/>
        </w:rPr>
      </w:pPr>
      <w:r w:rsidRPr="0000234D">
        <w:rPr>
          <w:rFonts w:ascii="Times New Roman" w:hAnsi="Times New Roman" w:cs="Times New Roman"/>
          <w:b/>
        </w:rPr>
        <w:t>C3: D2 IT triple therapy, D4 IT cytarabine 50 mg</w:t>
      </w:r>
    </w:p>
    <w:p w14:paraId="33E6993F" w14:textId="77777777" w:rsidR="008C270C" w:rsidRPr="008C270C" w:rsidRDefault="008C270C" w:rsidP="008C270C">
      <w:pPr>
        <w:spacing w:after="0" w:line="240" w:lineRule="auto"/>
        <w:rPr>
          <w:rFonts w:ascii="Times New Roman" w:eastAsia="Times New Roman" w:hAnsi="Times New Roman" w:cs="Times New Roman"/>
          <w:b/>
          <w:sz w:val="20"/>
          <w:szCs w:val="24"/>
        </w:rPr>
      </w:pPr>
    </w:p>
    <w:p w14:paraId="3091C354" w14:textId="78F8B29A" w:rsidR="008C270C" w:rsidRPr="008C270C" w:rsidRDefault="008C270C" w:rsidP="008C270C">
      <w:pPr>
        <w:spacing w:after="0" w:line="240" w:lineRule="auto"/>
        <w:rPr>
          <w:rFonts w:ascii="Times New Roman" w:eastAsia="Times New Roman" w:hAnsi="Times New Roman" w:cs="Times New Roman"/>
          <w:b/>
          <w:sz w:val="20"/>
          <w:szCs w:val="24"/>
        </w:rPr>
      </w:pPr>
      <w:r w:rsidRPr="008C270C">
        <w:rPr>
          <w:rFonts w:ascii="Times New Roman" w:eastAsia="Times New Roman" w:hAnsi="Times New Roman" w:cs="Times New Roman"/>
          <w:b/>
          <w:sz w:val="20"/>
          <w:szCs w:val="24"/>
        </w:rPr>
        <w:t>Regimen B</w:t>
      </w:r>
      <w:r w:rsidR="00843B72">
        <w:rPr>
          <w:rFonts w:ascii="Times New Roman" w:eastAsia="Times New Roman" w:hAnsi="Times New Roman" w:cs="Times New Roman"/>
          <w:b/>
          <w:sz w:val="20"/>
          <w:szCs w:val="24"/>
        </w:rPr>
        <w:t xml:space="preserve"> (Even Cycles)</w:t>
      </w:r>
      <w:r w:rsidRPr="008C270C">
        <w:rPr>
          <w:rFonts w:ascii="Times New Roman" w:eastAsia="Times New Roman" w:hAnsi="Times New Roman" w:cs="Times New Roman"/>
          <w:b/>
          <w:sz w:val="20"/>
          <w:szCs w:val="24"/>
        </w:rPr>
        <w:t xml:space="preserve">: IVAC </w:t>
      </w:r>
    </w:p>
    <w:p w14:paraId="62FF4541" w14:textId="336153E0" w:rsidR="008C270C" w:rsidRPr="008C270C" w:rsidRDefault="008C270C" w:rsidP="008C270C">
      <w:pPr>
        <w:spacing w:after="0" w:line="240" w:lineRule="auto"/>
        <w:rPr>
          <w:rFonts w:ascii="Times New Roman" w:eastAsia="Times New Roman" w:hAnsi="Times New Roman" w:cs="Times New Roman"/>
          <w:b/>
          <w:sz w:val="20"/>
          <w:szCs w:val="24"/>
        </w:rPr>
      </w:pPr>
      <w:r w:rsidRPr="008C270C">
        <w:rPr>
          <w:rFonts w:ascii="Times New Roman" w:eastAsia="Times New Roman" w:hAnsi="Times New Roman" w:cs="Times New Roman"/>
          <w:b/>
          <w:sz w:val="20"/>
          <w:szCs w:val="24"/>
        </w:rPr>
        <w:tab/>
        <w:t>Rituximab 375 mg/m2 on D1</w:t>
      </w:r>
    </w:p>
    <w:p w14:paraId="7610C359" w14:textId="717BFBD9" w:rsidR="008C270C" w:rsidRPr="008C270C" w:rsidRDefault="008C270C" w:rsidP="008C270C">
      <w:pPr>
        <w:spacing w:after="0" w:line="240" w:lineRule="auto"/>
        <w:rPr>
          <w:rFonts w:ascii="Times New Roman" w:eastAsia="Times New Roman" w:hAnsi="Times New Roman" w:cs="Times New Roman"/>
          <w:b/>
          <w:sz w:val="20"/>
          <w:szCs w:val="24"/>
        </w:rPr>
      </w:pPr>
      <w:r w:rsidRPr="008C270C">
        <w:rPr>
          <w:rFonts w:ascii="Times New Roman" w:eastAsia="Times New Roman" w:hAnsi="Times New Roman" w:cs="Times New Roman"/>
          <w:b/>
          <w:sz w:val="20"/>
          <w:szCs w:val="24"/>
        </w:rPr>
        <w:tab/>
        <w:t xml:space="preserve">Ifosfamide 1500 mg/m2 </w:t>
      </w:r>
      <w:r w:rsidR="003732DF">
        <w:rPr>
          <w:rFonts w:ascii="Times New Roman" w:eastAsia="Times New Roman" w:hAnsi="Times New Roman" w:cs="Times New Roman"/>
          <w:b/>
          <w:sz w:val="20"/>
          <w:szCs w:val="24"/>
        </w:rPr>
        <w:t xml:space="preserve">continous infusion </w:t>
      </w:r>
      <w:r w:rsidRPr="008C270C">
        <w:rPr>
          <w:rFonts w:ascii="Times New Roman" w:eastAsia="Times New Roman" w:hAnsi="Times New Roman" w:cs="Times New Roman"/>
          <w:b/>
          <w:sz w:val="20"/>
          <w:szCs w:val="24"/>
        </w:rPr>
        <w:t>on D1-D5</w:t>
      </w:r>
    </w:p>
    <w:p w14:paraId="7C232D62" w14:textId="415D9CD9" w:rsidR="008C270C" w:rsidRPr="008C270C" w:rsidRDefault="008C270C" w:rsidP="008C270C">
      <w:pPr>
        <w:spacing w:after="0" w:line="240" w:lineRule="auto"/>
        <w:rPr>
          <w:rFonts w:ascii="Times New Roman" w:eastAsia="Times New Roman" w:hAnsi="Times New Roman" w:cs="Times New Roman"/>
          <w:b/>
          <w:sz w:val="20"/>
          <w:szCs w:val="24"/>
        </w:rPr>
      </w:pPr>
      <w:r w:rsidRPr="008C270C">
        <w:rPr>
          <w:rFonts w:ascii="Times New Roman" w:eastAsia="Times New Roman" w:hAnsi="Times New Roman" w:cs="Times New Roman"/>
          <w:b/>
          <w:sz w:val="20"/>
          <w:szCs w:val="24"/>
        </w:rPr>
        <w:tab/>
        <w:t xml:space="preserve">Mesna 1500 mg/m2 on </w:t>
      </w:r>
      <w:r w:rsidR="003732DF">
        <w:rPr>
          <w:rFonts w:ascii="Times New Roman" w:eastAsia="Times New Roman" w:hAnsi="Times New Roman" w:cs="Times New Roman"/>
          <w:b/>
          <w:sz w:val="20"/>
          <w:szCs w:val="24"/>
        </w:rPr>
        <w:t xml:space="preserve">continuous infusion on </w:t>
      </w:r>
      <w:r w:rsidRPr="008C270C">
        <w:rPr>
          <w:rFonts w:ascii="Times New Roman" w:eastAsia="Times New Roman" w:hAnsi="Times New Roman" w:cs="Times New Roman"/>
          <w:b/>
          <w:sz w:val="20"/>
          <w:szCs w:val="24"/>
        </w:rPr>
        <w:t>D1-D5</w:t>
      </w:r>
    </w:p>
    <w:p w14:paraId="6C90F2C6" w14:textId="1CB4F62E" w:rsidR="008C270C" w:rsidRPr="008C270C" w:rsidRDefault="008C270C" w:rsidP="008C270C">
      <w:pPr>
        <w:spacing w:after="0" w:line="240" w:lineRule="auto"/>
        <w:rPr>
          <w:rFonts w:ascii="Times New Roman" w:eastAsia="Times New Roman" w:hAnsi="Times New Roman" w:cs="Times New Roman"/>
          <w:b/>
          <w:sz w:val="20"/>
          <w:szCs w:val="24"/>
        </w:rPr>
      </w:pPr>
      <w:r w:rsidRPr="008C270C">
        <w:rPr>
          <w:rFonts w:ascii="Times New Roman" w:eastAsia="Times New Roman" w:hAnsi="Times New Roman" w:cs="Times New Roman"/>
          <w:b/>
          <w:sz w:val="20"/>
          <w:szCs w:val="24"/>
        </w:rPr>
        <w:tab/>
        <w:t>Etoposide 60 mg/m2 on D1-D5</w:t>
      </w:r>
      <w:r w:rsidR="003732DF">
        <w:rPr>
          <w:rFonts w:ascii="Times New Roman" w:eastAsia="Times New Roman" w:hAnsi="Times New Roman" w:cs="Times New Roman"/>
          <w:b/>
          <w:sz w:val="20"/>
          <w:szCs w:val="24"/>
        </w:rPr>
        <w:t xml:space="preserve"> (split into two 30 mg/m2 bags q12h due to stability)</w:t>
      </w:r>
    </w:p>
    <w:p w14:paraId="0FBE7E9C" w14:textId="0568126B" w:rsidR="008C270C" w:rsidRPr="008C270C" w:rsidRDefault="008C270C" w:rsidP="008C270C">
      <w:pPr>
        <w:spacing w:after="0" w:line="240" w:lineRule="auto"/>
        <w:rPr>
          <w:rFonts w:ascii="Times New Roman" w:eastAsia="Times New Roman" w:hAnsi="Times New Roman" w:cs="Times New Roman"/>
          <w:b/>
          <w:sz w:val="20"/>
          <w:szCs w:val="24"/>
        </w:rPr>
      </w:pPr>
      <w:r w:rsidRPr="008C270C">
        <w:rPr>
          <w:rFonts w:ascii="Times New Roman" w:eastAsia="Times New Roman" w:hAnsi="Times New Roman" w:cs="Times New Roman"/>
          <w:b/>
          <w:sz w:val="20"/>
          <w:szCs w:val="24"/>
        </w:rPr>
        <w:tab/>
        <w:t xml:space="preserve">Cytarabine 2000 mg/m2 </w:t>
      </w:r>
      <w:r w:rsidR="003732DF">
        <w:rPr>
          <w:rFonts w:ascii="Times New Roman" w:eastAsia="Times New Roman" w:hAnsi="Times New Roman" w:cs="Times New Roman"/>
          <w:b/>
          <w:sz w:val="20"/>
          <w:szCs w:val="24"/>
        </w:rPr>
        <w:t xml:space="preserve">q12h </w:t>
      </w:r>
      <w:r w:rsidRPr="008C270C">
        <w:rPr>
          <w:rFonts w:ascii="Times New Roman" w:eastAsia="Times New Roman" w:hAnsi="Times New Roman" w:cs="Times New Roman"/>
          <w:b/>
          <w:sz w:val="20"/>
          <w:szCs w:val="24"/>
        </w:rPr>
        <w:t>on D1 and D2</w:t>
      </w:r>
    </w:p>
    <w:p w14:paraId="1A0BD0B6" w14:textId="0DD6A9D5" w:rsidR="008C270C" w:rsidRPr="008C270C" w:rsidRDefault="008C270C" w:rsidP="008C270C">
      <w:pPr>
        <w:spacing w:after="0" w:line="240" w:lineRule="auto"/>
        <w:rPr>
          <w:rFonts w:ascii="Times New Roman" w:eastAsia="Times New Roman" w:hAnsi="Times New Roman" w:cs="Times New Roman"/>
          <w:b/>
          <w:sz w:val="20"/>
          <w:szCs w:val="24"/>
        </w:rPr>
      </w:pPr>
      <w:r w:rsidRPr="008C270C">
        <w:rPr>
          <w:rFonts w:ascii="Times New Roman" w:eastAsia="Times New Roman" w:hAnsi="Times New Roman" w:cs="Times New Roman"/>
          <w:b/>
          <w:sz w:val="20"/>
          <w:szCs w:val="24"/>
        </w:rPr>
        <w:tab/>
      </w:r>
      <w:r w:rsidR="00843B72">
        <w:rPr>
          <w:rFonts w:ascii="Times New Roman" w:eastAsia="Times New Roman" w:hAnsi="Times New Roman" w:cs="Times New Roman"/>
          <w:b/>
          <w:sz w:val="20"/>
          <w:szCs w:val="24"/>
        </w:rPr>
        <w:t xml:space="preserve">C2 and C4: </w:t>
      </w:r>
      <w:r w:rsidRPr="008C270C">
        <w:rPr>
          <w:rFonts w:ascii="Times New Roman" w:eastAsia="Times New Roman" w:hAnsi="Times New Roman" w:cs="Times New Roman"/>
          <w:b/>
          <w:color w:val="000000"/>
          <w:sz w:val="20"/>
        </w:rPr>
        <w:t>D2 and D5 methotrexate IT with cycles 2 and 4</w:t>
      </w:r>
    </w:p>
    <w:p w14:paraId="525285C5" w14:textId="77777777" w:rsidR="008C270C" w:rsidRPr="008C270C" w:rsidRDefault="008C270C" w:rsidP="008C270C">
      <w:pPr>
        <w:spacing w:after="0" w:line="240" w:lineRule="auto"/>
        <w:rPr>
          <w:rFonts w:ascii="Times New Roman" w:eastAsia="Times New Roman" w:hAnsi="Times New Roman" w:cs="Times New Roman"/>
          <w:b/>
          <w:bCs/>
          <w:color w:val="000000"/>
          <w:sz w:val="20"/>
        </w:rPr>
      </w:pPr>
    </w:p>
    <w:p w14:paraId="42E2C47D" w14:textId="77777777" w:rsidR="008C270C" w:rsidRPr="008C270C" w:rsidRDefault="008C270C" w:rsidP="008C270C">
      <w:pPr>
        <w:spacing w:after="0" w:line="240" w:lineRule="auto"/>
        <w:rPr>
          <w:rFonts w:ascii="Times New Roman" w:eastAsia="Times New Roman" w:hAnsi="Times New Roman" w:cs="Times New Roman"/>
          <w:b/>
          <w:bCs/>
          <w:color w:val="000000"/>
          <w:sz w:val="20"/>
        </w:rPr>
        <w:sectPr w:rsidR="008C270C" w:rsidRPr="008C270C" w:rsidSect="0073074F">
          <w:pgSz w:w="12240" w:h="15840"/>
          <w:pgMar w:top="288" w:right="720" w:bottom="288" w:left="720" w:header="720" w:footer="720" w:gutter="0"/>
          <w:cols w:space="720"/>
          <w:docGrid w:linePitch="360"/>
        </w:sectPr>
      </w:pPr>
    </w:p>
    <w:p w14:paraId="1098B4CC" w14:textId="77777777" w:rsidR="008C270C" w:rsidRPr="008C270C" w:rsidRDefault="008C270C" w:rsidP="008C270C">
      <w:pPr>
        <w:spacing w:after="0" w:line="240" w:lineRule="auto"/>
        <w:rPr>
          <w:rFonts w:ascii="Times New Roman" w:eastAsia="Times New Roman" w:hAnsi="Times New Roman" w:cs="Times New Roman"/>
          <w:color w:val="000000"/>
          <w:sz w:val="20"/>
        </w:rPr>
      </w:pPr>
      <w:r w:rsidRPr="008C270C">
        <w:rPr>
          <w:rFonts w:ascii="Times New Roman" w:eastAsia="Times New Roman" w:hAnsi="Times New Roman" w:cs="Times New Roman"/>
          <w:b/>
          <w:bCs/>
          <w:color w:val="000000"/>
          <w:sz w:val="20"/>
        </w:rPr>
        <w:t>Antiemetics</w:t>
      </w:r>
      <w:r w:rsidRPr="008C270C">
        <w:rPr>
          <w:rFonts w:ascii="Times New Roman" w:eastAsia="Times New Roman" w:hAnsi="Times New Roman" w:cs="Times New Roman"/>
          <w:b/>
          <w:color w:val="000000"/>
          <w:sz w:val="20"/>
        </w:rPr>
        <w:t xml:space="preserve"> (regimen A, CODOX)</w:t>
      </w:r>
    </w:p>
    <w:p w14:paraId="4D5CB13A" w14:textId="77777777" w:rsidR="008C270C" w:rsidRPr="008C270C" w:rsidRDefault="008C270C" w:rsidP="008C270C">
      <w:pPr>
        <w:spacing w:after="0" w:line="240" w:lineRule="auto"/>
        <w:rPr>
          <w:rFonts w:ascii="Times New Roman" w:eastAsia="Times New Roman" w:hAnsi="Times New Roman" w:cs="Times New Roman"/>
          <w:color w:val="000000"/>
          <w:sz w:val="20"/>
        </w:rPr>
      </w:pPr>
      <w:r w:rsidRPr="008C270C">
        <w:rPr>
          <w:rFonts w:ascii="Times New Roman" w:eastAsia="Times New Roman" w:hAnsi="Times New Roman" w:cs="Times New Roman"/>
          <w:color w:val="000000"/>
          <w:sz w:val="20"/>
        </w:rPr>
        <w:tab/>
      </w:r>
      <w:r w:rsidRPr="008C270C">
        <w:rPr>
          <w:rFonts w:ascii="Times New Roman" w:eastAsia="Times New Roman" w:hAnsi="Times New Roman" w:cs="Times New Roman"/>
          <w:color w:val="000000"/>
          <w:sz w:val="20"/>
          <w:u w:val="single"/>
        </w:rPr>
        <w:t>Early:</w:t>
      </w:r>
      <w:r w:rsidRPr="008C270C">
        <w:rPr>
          <w:rFonts w:ascii="Times New Roman" w:eastAsia="Times New Roman" w:hAnsi="Times New Roman" w:cs="Times New Roman"/>
          <w:color w:val="000000"/>
          <w:sz w:val="20"/>
        </w:rPr>
        <w:t xml:space="preserve"> </w:t>
      </w:r>
      <w:r w:rsidRPr="008C270C">
        <w:rPr>
          <w:rFonts w:ascii="Times New Roman" w:eastAsia="Times New Roman" w:hAnsi="Times New Roman" w:cs="Times New Roman"/>
          <w:color w:val="000000"/>
          <w:sz w:val="20"/>
        </w:rPr>
        <w:br/>
      </w:r>
      <w:r w:rsidRPr="008C270C">
        <w:rPr>
          <w:rFonts w:ascii="Times New Roman" w:eastAsia="Times New Roman" w:hAnsi="Times New Roman" w:cs="Times New Roman"/>
          <w:color w:val="000000"/>
          <w:sz w:val="20"/>
        </w:rPr>
        <w:tab/>
        <w:t>Zofran 24mg daily on D1 and D2</w:t>
      </w:r>
    </w:p>
    <w:p w14:paraId="7807E3F8" w14:textId="77777777" w:rsidR="008C270C" w:rsidRPr="008C270C" w:rsidRDefault="008C270C" w:rsidP="008C270C">
      <w:pPr>
        <w:spacing w:after="0" w:line="240" w:lineRule="auto"/>
        <w:rPr>
          <w:rFonts w:ascii="Times New Roman" w:eastAsia="Times New Roman" w:hAnsi="Times New Roman" w:cs="Times New Roman"/>
          <w:szCs w:val="24"/>
        </w:rPr>
      </w:pPr>
      <w:r w:rsidRPr="008C270C">
        <w:rPr>
          <w:rFonts w:ascii="Times New Roman" w:eastAsia="Times New Roman" w:hAnsi="Times New Roman" w:cs="Times New Roman"/>
          <w:color w:val="000000"/>
          <w:sz w:val="20"/>
        </w:rPr>
        <w:tab/>
        <w:t>Dexamethasone 20 mg IV on day 1</w:t>
      </w:r>
    </w:p>
    <w:p w14:paraId="61C1A27E" w14:textId="77777777" w:rsidR="008C270C" w:rsidRPr="008C270C" w:rsidRDefault="008C270C" w:rsidP="008C270C">
      <w:pPr>
        <w:spacing w:after="0" w:line="240" w:lineRule="auto"/>
        <w:rPr>
          <w:rFonts w:ascii="Times New Roman" w:eastAsia="Times New Roman" w:hAnsi="Times New Roman" w:cs="Times New Roman"/>
          <w:szCs w:val="24"/>
        </w:rPr>
      </w:pPr>
      <w:r w:rsidRPr="008C270C">
        <w:rPr>
          <w:rFonts w:ascii="Times New Roman" w:eastAsia="Times New Roman" w:hAnsi="Times New Roman" w:cs="Times New Roman"/>
          <w:color w:val="000000"/>
          <w:sz w:val="20"/>
        </w:rPr>
        <w:t>          </w:t>
      </w:r>
      <w:r w:rsidRPr="008C270C">
        <w:rPr>
          <w:rFonts w:ascii="Times New Roman" w:eastAsia="Times New Roman" w:hAnsi="Times New Roman" w:cs="Times New Roman"/>
          <w:color w:val="000000"/>
          <w:sz w:val="20"/>
        </w:rPr>
        <w:tab/>
      </w:r>
    </w:p>
    <w:p w14:paraId="5C83B049" w14:textId="77777777" w:rsidR="008C270C" w:rsidRPr="008C270C" w:rsidRDefault="008C270C" w:rsidP="008C270C">
      <w:pPr>
        <w:spacing w:after="0" w:line="240" w:lineRule="auto"/>
        <w:ind w:firstLine="720"/>
        <w:rPr>
          <w:rFonts w:ascii="Times New Roman" w:eastAsia="Times New Roman" w:hAnsi="Times New Roman" w:cs="Times New Roman"/>
          <w:szCs w:val="24"/>
        </w:rPr>
      </w:pPr>
      <w:r w:rsidRPr="008C270C">
        <w:rPr>
          <w:rFonts w:ascii="Times New Roman" w:eastAsia="Times New Roman" w:hAnsi="Times New Roman" w:cs="Times New Roman"/>
          <w:color w:val="000000"/>
          <w:sz w:val="20"/>
          <w:u w:val="single"/>
        </w:rPr>
        <w:t>Delayed (standing unless otherwise noted):</w:t>
      </w:r>
    </w:p>
    <w:p w14:paraId="430ECBAB" w14:textId="77777777" w:rsidR="008C270C" w:rsidRPr="008C270C" w:rsidRDefault="008C270C" w:rsidP="008C270C">
      <w:pPr>
        <w:spacing w:after="0" w:line="240" w:lineRule="auto"/>
        <w:ind w:firstLine="720"/>
        <w:rPr>
          <w:rFonts w:ascii="Times New Roman" w:eastAsia="Times New Roman" w:hAnsi="Times New Roman" w:cs="Times New Roman"/>
          <w:color w:val="000000"/>
          <w:sz w:val="20"/>
        </w:rPr>
      </w:pPr>
      <w:r w:rsidRPr="008C270C">
        <w:rPr>
          <w:rFonts w:ascii="Times New Roman" w:eastAsia="Times New Roman" w:hAnsi="Times New Roman" w:cs="Times New Roman"/>
          <w:color w:val="000000"/>
          <w:sz w:val="20"/>
        </w:rPr>
        <w:t>Zofran 8mg q8h</w:t>
      </w:r>
      <w:r w:rsidR="003F7C93">
        <w:rPr>
          <w:rFonts w:ascii="Times New Roman" w:eastAsia="Times New Roman" w:hAnsi="Times New Roman" w:cs="Times New Roman"/>
          <w:color w:val="000000"/>
          <w:sz w:val="20"/>
        </w:rPr>
        <w:t xml:space="preserve"> D3-5, then PRN</w:t>
      </w:r>
    </w:p>
    <w:p w14:paraId="29A82F39" w14:textId="77777777" w:rsidR="008C270C" w:rsidRPr="008C270C" w:rsidRDefault="00BC1B1C" w:rsidP="008C270C">
      <w:pPr>
        <w:spacing w:after="0" w:line="240" w:lineRule="auto"/>
        <w:ind w:left="270"/>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ab/>
        <w:t>Olanzapine 10</w:t>
      </w:r>
      <w:r w:rsidR="008C270C" w:rsidRPr="008C270C">
        <w:rPr>
          <w:rFonts w:ascii="Times New Roman" w:eastAsia="Times New Roman" w:hAnsi="Times New Roman" w:cs="Times New Roman"/>
          <w:color w:val="000000"/>
          <w:sz w:val="20"/>
        </w:rPr>
        <w:t>mg nightly for four nights</w:t>
      </w:r>
    </w:p>
    <w:p w14:paraId="342857DA" w14:textId="77777777" w:rsidR="008C270C" w:rsidRPr="008C270C" w:rsidRDefault="008C270C" w:rsidP="008C270C">
      <w:pPr>
        <w:spacing w:after="0" w:line="240" w:lineRule="auto"/>
        <w:ind w:left="1080" w:hanging="360"/>
        <w:rPr>
          <w:rFonts w:ascii="Times New Roman" w:eastAsia="Times New Roman" w:hAnsi="Times New Roman" w:cs="Times New Roman"/>
          <w:szCs w:val="24"/>
        </w:rPr>
      </w:pPr>
      <w:r w:rsidRPr="008C270C">
        <w:rPr>
          <w:rFonts w:ascii="Times New Roman" w:eastAsia="Times New Roman" w:hAnsi="Times New Roman" w:cs="Times New Roman"/>
          <w:color w:val="000000"/>
          <w:sz w:val="20"/>
        </w:rPr>
        <w:t>Compazine 10mgh q6 PRN (start after olanzapine is completed)</w:t>
      </w:r>
    </w:p>
    <w:p w14:paraId="0ABF1E3D" w14:textId="77777777" w:rsidR="008C270C" w:rsidRPr="008C270C" w:rsidRDefault="008C270C" w:rsidP="008C270C">
      <w:pPr>
        <w:spacing w:after="0" w:line="240" w:lineRule="auto"/>
        <w:ind w:firstLine="720"/>
        <w:rPr>
          <w:rFonts w:ascii="Times New Roman" w:eastAsia="Times New Roman" w:hAnsi="Times New Roman" w:cs="Times New Roman"/>
          <w:color w:val="000000"/>
          <w:sz w:val="20"/>
        </w:rPr>
      </w:pPr>
    </w:p>
    <w:p w14:paraId="60F7CE0B" w14:textId="77777777" w:rsidR="008C270C" w:rsidRPr="008C270C" w:rsidRDefault="008C270C" w:rsidP="008C270C">
      <w:pPr>
        <w:spacing w:after="0" w:line="240" w:lineRule="auto"/>
        <w:ind w:firstLine="720"/>
        <w:rPr>
          <w:rFonts w:ascii="Times New Roman" w:eastAsia="Times New Roman" w:hAnsi="Times New Roman" w:cs="Times New Roman"/>
          <w:szCs w:val="24"/>
        </w:rPr>
      </w:pPr>
      <w:r w:rsidRPr="008C270C">
        <w:rPr>
          <w:rFonts w:ascii="Times New Roman" w:eastAsia="Times New Roman" w:hAnsi="Times New Roman" w:cs="Times New Roman"/>
          <w:color w:val="000000"/>
          <w:sz w:val="20"/>
          <w:u w:val="single"/>
        </w:rPr>
        <w:t>Refractory:</w:t>
      </w:r>
    </w:p>
    <w:p w14:paraId="1DA86B91" w14:textId="77777777" w:rsidR="008C270C" w:rsidRPr="008C270C" w:rsidRDefault="00BC1B1C" w:rsidP="008C270C">
      <w:pPr>
        <w:spacing w:after="0" w:line="240" w:lineRule="auto"/>
        <w:ind w:left="1080" w:hanging="360"/>
        <w:rPr>
          <w:rFonts w:ascii="Times New Roman" w:eastAsia="Times New Roman" w:hAnsi="Times New Roman" w:cs="Times New Roman"/>
          <w:szCs w:val="24"/>
        </w:rPr>
      </w:pPr>
      <w:r>
        <w:rPr>
          <w:rFonts w:ascii="Times New Roman" w:eastAsia="Times New Roman" w:hAnsi="Times New Roman" w:cs="Times New Roman"/>
          <w:color w:val="000000"/>
          <w:sz w:val="20"/>
        </w:rPr>
        <w:t>Dexamethasone 4mg BID</w:t>
      </w:r>
    </w:p>
    <w:p w14:paraId="61335EE8" w14:textId="77777777" w:rsidR="008C270C" w:rsidRDefault="008C270C" w:rsidP="008C270C">
      <w:pPr>
        <w:spacing w:after="0" w:line="240" w:lineRule="auto"/>
        <w:ind w:firstLine="720"/>
        <w:rPr>
          <w:rFonts w:ascii="Times New Roman" w:eastAsia="Times New Roman" w:hAnsi="Times New Roman" w:cs="Times New Roman"/>
          <w:color w:val="000000"/>
          <w:sz w:val="20"/>
        </w:rPr>
      </w:pPr>
      <w:r w:rsidRPr="008C270C">
        <w:rPr>
          <w:rFonts w:ascii="Times New Roman" w:eastAsia="Times New Roman" w:hAnsi="Times New Roman" w:cs="Times New Roman"/>
          <w:color w:val="000000"/>
          <w:sz w:val="20"/>
        </w:rPr>
        <w:t>Fosaprepitant 150mg</w:t>
      </w:r>
    </w:p>
    <w:p w14:paraId="0ACCE431" w14:textId="77777777" w:rsidR="00BC1B1C" w:rsidRDefault="00BC1B1C" w:rsidP="008C270C">
      <w:pPr>
        <w:spacing w:after="0" w:line="240" w:lineRule="auto"/>
        <w:ind w:firstLine="720"/>
        <w:rPr>
          <w:rFonts w:ascii="Times New Roman" w:eastAsia="Times New Roman" w:hAnsi="Times New Roman" w:cs="Times New Roman"/>
          <w:color w:val="000000"/>
          <w:sz w:val="20"/>
        </w:rPr>
      </w:pPr>
    </w:p>
    <w:p w14:paraId="715AF394" w14:textId="77777777" w:rsidR="008C270C" w:rsidRPr="008C270C" w:rsidRDefault="008C270C" w:rsidP="008C270C">
      <w:pPr>
        <w:spacing w:after="0" w:line="240" w:lineRule="auto"/>
        <w:rPr>
          <w:rFonts w:ascii="Times New Roman" w:eastAsia="Times New Roman" w:hAnsi="Times New Roman" w:cs="Times New Roman"/>
          <w:color w:val="000000"/>
          <w:sz w:val="20"/>
        </w:rPr>
      </w:pPr>
      <w:r w:rsidRPr="008C270C">
        <w:rPr>
          <w:rFonts w:ascii="Times New Roman" w:eastAsia="Times New Roman" w:hAnsi="Times New Roman" w:cs="Times New Roman"/>
          <w:b/>
          <w:bCs/>
          <w:color w:val="000000"/>
          <w:sz w:val="20"/>
        </w:rPr>
        <w:t>Antiemetics</w:t>
      </w:r>
      <w:r w:rsidRPr="008C270C">
        <w:rPr>
          <w:rFonts w:ascii="Times New Roman" w:eastAsia="Times New Roman" w:hAnsi="Times New Roman" w:cs="Times New Roman"/>
          <w:b/>
          <w:color w:val="000000"/>
          <w:sz w:val="20"/>
        </w:rPr>
        <w:t xml:space="preserve"> (regimen B, IVAC)</w:t>
      </w:r>
    </w:p>
    <w:p w14:paraId="493F756B" w14:textId="77777777" w:rsidR="008C270C" w:rsidRPr="008C270C" w:rsidRDefault="008C270C" w:rsidP="008C270C">
      <w:pPr>
        <w:spacing w:after="0" w:line="240" w:lineRule="auto"/>
        <w:rPr>
          <w:rFonts w:ascii="Times New Roman" w:eastAsia="Times New Roman" w:hAnsi="Times New Roman" w:cs="Times New Roman"/>
          <w:color w:val="000000"/>
          <w:sz w:val="20"/>
        </w:rPr>
      </w:pPr>
      <w:r w:rsidRPr="008C270C">
        <w:rPr>
          <w:rFonts w:ascii="Times New Roman" w:eastAsia="Times New Roman" w:hAnsi="Times New Roman" w:cs="Times New Roman"/>
          <w:color w:val="000000"/>
          <w:sz w:val="20"/>
        </w:rPr>
        <w:tab/>
      </w:r>
      <w:r w:rsidRPr="008C270C">
        <w:rPr>
          <w:rFonts w:ascii="Times New Roman" w:eastAsia="Times New Roman" w:hAnsi="Times New Roman" w:cs="Times New Roman"/>
          <w:color w:val="000000"/>
          <w:sz w:val="20"/>
          <w:u w:val="single"/>
        </w:rPr>
        <w:t>Early:</w:t>
      </w:r>
      <w:r w:rsidRPr="008C270C">
        <w:rPr>
          <w:rFonts w:ascii="Times New Roman" w:eastAsia="Times New Roman" w:hAnsi="Times New Roman" w:cs="Times New Roman"/>
          <w:color w:val="000000"/>
          <w:sz w:val="20"/>
        </w:rPr>
        <w:t xml:space="preserve"> </w:t>
      </w:r>
      <w:r w:rsidRPr="008C270C">
        <w:rPr>
          <w:rFonts w:ascii="Times New Roman" w:eastAsia="Times New Roman" w:hAnsi="Times New Roman" w:cs="Times New Roman"/>
          <w:color w:val="000000"/>
          <w:sz w:val="20"/>
        </w:rPr>
        <w:br/>
      </w:r>
      <w:r w:rsidRPr="008C270C">
        <w:rPr>
          <w:rFonts w:ascii="Times New Roman" w:eastAsia="Times New Roman" w:hAnsi="Times New Roman" w:cs="Times New Roman"/>
          <w:color w:val="000000"/>
          <w:sz w:val="20"/>
        </w:rPr>
        <w:tab/>
        <w:t>Zofran 24mg daily on D1-5</w:t>
      </w:r>
    </w:p>
    <w:p w14:paraId="22885F11" w14:textId="77777777" w:rsidR="008C270C" w:rsidRPr="008C270C" w:rsidRDefault="008C270C" w:rsidP="008C270C">
      <w:pPr>
        <w:spacing w:after="0" w:line="240" w:lineRule="auto"/>
        <w:rPr>
          <w:rFonts w:ascii="Times New Roman" w:eastAsia="Times New Roman" w:hAnsi="Times New Roman" w:cs="Times New Roman"/>
          <w:szCs w:val="24"/>
        </w:rPr>
      </w:pPr>
      <w:r w:rsidRPr="008C270C">
        <w:rPr>
          <w:rFonts w:ascii="Times New Roman" w:eastAsia="Times New Roman" w:hAnsi="Times New Roman" w:cs="Times New Roman"/>
          <w:color w:val="000000"/>
          <w:sz w:val="20"/>
        </w:rPr>
        <w:tab/>
        <w:t>Dexamethasone 8mg on D1-5</w:t>
      </w:r>
    </w:p>
    <w:p w14:paraId="64B3D6CE" w14:textId="77777777" w:rsidR="008C270C" w:rsidRPr="008C270C" w:rsidRDefault="008C270C" w:rsidP="008C270C">
      <w:pPr>
        <w:spacing w:after="0" w:line="240" w:lineRule="auto"/>
        <w:rPr>
          <w:rFonts w:ascii="Times New Roman" w:eastAsia="Times New Roman" w:hAnsi="Times New Roman" w:cs="Times New Roman"/>
          <w:szCs w:val="24"/>
        </w:rPr>
      </w:pPr>
      <w:r w:rsidRPr="008C270C">
        <w:rPr>
          <w:rFonts w:ascii="Times New Roman" w:eastAsia="Times New Roman" w:hAnsi="Times New Roman" w:cs="Times New Roman"/>
          <w:color w:val="000000"/>
          <w:sz w:val="20"/>
        </w:rPr>
        <w:t>          </w:t>
      </w:r>
      <w:r w:rsidRPr="008C270C">
        <w:rPr>
          <w:rFonts w:ascii="Times New Roman" w:eastAsia="Times New Roman" w:hAnsi="Times New Roman" w:cs="Times New Roman"/>
          <w:color w:val="000000"/>
          <w:sz w:val="20"/>
        </w:rPr>
        <w:tab/>
      </w:r>
    </w:p>
    <w:p w14:paraId="62448F8D" w14:textId="77777777" w:rsidR="008C270C" w:rsidRPr="008C270C" w:rsidRDefault="008C270C" w:rsidP="008C270C">
      <w:pPr>
        <w:spacing w:after="0" w:line="240" w:lineRule="auto"/>
        <w:ind w:firstLine="720"/>
        <w:rPr>
          <w:rFonts w:ascii="Times New Roman" w:eastAsia="Times New Roman" w:hAnsi="Times New Roman" w:cs="Times New Roman"/>
          <w:szCs w:val="24"/>
        </w:rPr>
      </w:pPr>
      <w:r w:rsidRPr="008C270C">
        <w:rPr>
          <w:rFonts w:ascii="Times New Roman" w:eastAsia="Times New Roman" w:hAnsi="Times New Roman" w:cs="Times New Roman"/>
          <w:color w:val="000000"/>
          <w:sz w:val="20"/>
          <w:u w:val="single"/>
        </w:rPr>
        <w:t>Delayed (standing unless otherwise noted):</w:t>
      </w:r>
    </w:p>
    <w:p w14:paraId="7B43F194" w14:textId="77777777" w:rsidR="008C270C" w:rsidRPr="008C270C" w:rsidRDefault="008C270C" w:rsidP="008C270C">
      <w:pPr>
        <w:spacing w:after="0" w:line="240" w:lineRule="auto"/>
        <w:ind w:firstLine="720"/>
        <w:rPr>
          <w:rFonts w:ascii="Times New Roman" w:eastAsia="Times New Roman" w:hAnsi="Times New Roman" w:cs="Times New Roman"/>
          <w:color w:val="000000"/>
          <w:sz w:val="20"/>
        </w:rPr>
      </w:pPr>
      <w:r w:rsidRPr="008C270C">
        <w:rPr>
          <w:rFonts w:ascii="Times New Roman" w:eastAsia="Times New Roman" w:hAnsi="Times New Roman" w:cs="Times New Roman"/>
          <w:color w:val="000000"/>
          <w:sz w:val="20"/>
        </w:rPr>
        <w:t>Zofran 8mg q8h</w:t>
      </w:r>
      <w:r w:rsidR="003F7C93">
        <w:rPr>
          <w:rFonts w:ascii="Times New Roman" w:eastAsia="Times New Roman" w:hAnsi="Times New Roman" w:cs="Times New Roman"/>
          <w:color w:val="000000"/>
          <w:sz w:val="20"/>
        </w:rPr>
        <w:t xml:space="preserve"> D6-8, then PRN</w:t>
      </w:r>
    </w:p>
    <w:p w14:paraId="7897C767" w14:textId="77777777" w:rsidR="008C270C" w:rsidRPr="008C270C" w:rsidRDefault="00BC1B1C" w:rsidP="008C270C">
      <w:pPr>
        <w:spacing w:after="0" w:line="240" w:lineRule="auto"/>
        <w:ind w:left="270"/>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ab/>
        <w:t>Olanzapine 10</w:t>
      </w:r>
      <w:r w:rsidR="008C270C" w:rsidRPr="008C270C">
        <w:rPr>
          <w:rFonts w:ascii="Times New Roman" w:eastAsia="Times New Roman" w:hAnsi="Times New Roman" w:cs="Times New Roman"/>
          <w:color w:val="000000"/>
          <w:sz w:val="20"/>
        </w:rPr>
        <w:t>mg nightly for five nights (IP)</w:t>
      </w:r>
    </w:p>
    <w:p w14:paraId="71C9B85F" w14:textId="77777777" w:rsidR="008C270C" w:rsidRPr="008C270C" w:rsidRDefault="008C270C" w:rsidP="008C270C">
      <w:pPr>
        <w:spacing w:after="0" w:line="240" w:lineRule="auto"/>
        <w:ind w:left="1080" w:hanging="360"/>
        <w:rPr>
          <w:rFonts w:ascii="Times New Roman" w:eastAsia="Times New Roman" w:hAnsi="Times New Roman" w:cs="Times New Roman"/>
          <w:szCs w:val="24"/>
        </w:rPr>
      </w:pPr>
      <w:r w:rsidRPr="008C270C">
        <w:rPr>
          <w:rFonts w:ascii="Times New Roman" w:eastAsia="Times New Roman" w:hAnsi="Times New Roman" w:cs="Times New Roman"/>
          <w:color w:val="000000"/>
          <w:sz w:val="20"/>
        </w:rPr>
        <w:t>Compazine 10mgh q6 PRN (start after olanzapine is completed)</w:t>
      </w:r>
    </w:p>
    <w:p w14:paraId="62B2FB63" w14:textId="77777777" w:rsidR="008C270C" w:rsidRPr="008C270C" w:rsidRDefault="008C270C" w:rsidP="008C270C">
      <w:pPr>
        <w:spacing w:after="0" w:line="240" w:lineRule="auto"/>
        <w:ind w:firstLine="720"/>
        <w:rPr>
          <w:rFonts w:ascii="Times New Roman" w:eastAsia="Times New Roman" w:hAnsi="Times New Roman" w:cs="Times New Roman"/>
          <w:color w:val="000000"/>
          <w:sz w:val="20"/>
        </w:rPr>
      </w:pPr>
    </w:p>
    <w:p w14:paraId="0762EDF1" w14:textId="77777777" w:rsidR="008C270C" w:rsidRPr="008C270C" w:rsidRDefault="008C270C" w:rsidP="008C270C">
      <w:pPr>
        <w:spacing w:after="0" w:line="240" w:lineRule="auto"/>
        <w:ind w:firstLine="720"/>
        <w:rPr>
          <w:rFonts w:ascii="Times New Roman" w:eastAsia="Times New Roman" w:hAnsi="Times New Roman" w:cs="Times New Roman"/>
          <w:szCs w:val="24"/>
        </w:rPr>
      </w:pPr>
      <w:r w:rsidRPr="008C270C">
        <w:rPr>
          <w:rFonts w:ascii="Times New Roman" w:eastAsia="Times New Roman" w:hAnsi="Times New Roman" w:cs="Times New Roman"/>
          <w:color w:val="000000"/>
          <w:sz w:val="20"/>
          <w:u w:val="single"/>
        </w:rPr>
        <w:t>Refractory:</w:t>
      </w:r>
    </w:p>
    <w:p w14:paraId="794EFC61" w14:textId="77777777" w:rsidR="008C270C" w:rsidRPr="008C270C" w:rsidRDefault="00BC1B1C" w:rsidP="008C270C">
      <w:pPr>
        <w:spacing w:after="0" w:line="240" w:lineRule="auto"/>
        <w:ind w:left="1080" w:hanging="360"/>
        <w:rPr>
          <w:rFonts w:ascii="Times New Roman" w:eastAsia="Times New Roman" w:hAnsi="Times New Roman" w:cs="Times New Roman"/>
          <w:szCs w:val="24"/>
        </w:rPr>
      </w:pPr>
      <w:r>
        <w:rPr>
          <w:rFonts w:ascii="Times New Roman" w:eastAsia="Times New Roman" w:hAnsi="Times New Roman" w:cs="Times New Roman"/>
          <w:color w:val="000000"/>
          <w:sz w:val="20"/>
        </w:rPr>
        <w:t>Dexamethasone 4mg BID</w:t>
      </w:r>
    </w:p>
    <w:p w14:paraId="66352087" w14:textId="77777777" w:rsidR="008C270C" w:rsidRDefault="00BC1B1C" w:rsidP="008C270C">
      <w:pPr>
        <w:spacing w:after="0" w:line="240" w:lineRule="auto"/>
        <w:ind w:firstLine="720"/>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Fosaprepitant 150mg</w:t>
      </w:r>
    </w:p>
    <w:p w14:paraId="1F2DCEA9" w14:textId="77777777" w:rsidR="00BC1B1C" w:rsidRDefault="00BC1B1C" w:rsidP="008C270C">
      <w:pPr>
        <w:spacing w:after="0" w:line="240" w:lineRule="auto"/>
        <w:ind w:firstLine="720"/>
        <w:rPr>
          <w:rFonts w:ascii="Times New Roman" w:eastAsia="Times New Roman" w:hAnsi="Times New Roman" w:cs="Times New Roman"/>
          <w:color w:val="000000"/>
          <w:sz w:val="20"/>
        </w:rPr>
      </w:pPr>
    </w:p>
    <w:p w14:paraId="3B5DE749" w14:textId="77777777" w:rsidR="00BC1B1C" w:rsidRPr="008C270C" w:rsidRDefault="00BC1B1C" w:rsidP="008C270C">
      <w:pPr>
        <w:spacing w:after="0" w:line="240" w:lineRule="auto"/>
        <w:ind w:firstLine="720"/>
        <w:rPr>
          <w:rFonts w:ascii="Times New Roman" w:eastAsia="Times New Roman" w:hAnsi="Times New Roman" w:cs="Times New Roman"/>
          <w:color w:val="000000"/>
          <w:sz w:val="20"/>
        </w:rPr>
        <w:sectPr w:rsidR="00BC1B1C" w:rsidRPr="008C270C" w:rsidSect="00C505C8">
          <w:type w:val="continuous"/>
          <w:pgSz w:w="12240" w:h="15840"/>
          <w:pgMar w:top="288" w:right="720" w:bottom="288" w:left="720" w:header="720" w:footer="720" w:gutter="0"/>
          <w:cols w:num="2" w:space="720"/>
          <w:docGrid w:linePitch="360"/>
        </w:sectPr>
      </w:pPr>
    </w:p>
    <w:p w14:paraId="1C7EB6B6" w14:textId="77777777" w:rsidR="003F7C93" w:rsidRDefault="008C270C" w:rsidP="003F7C93">
      <w:pPr>
        <w:spacing w:after="0" w:line="240" w:lineRule="auto"/>
        <w:rPr>
          <w:rFonts w:ascii="Times New Roman" w:eastAsia="Times New Roman" w:hAnsi="Times New Roman" w:cs="Times New Roman"/>
          <w:b/>
          <w:bCs/>
          <w:color w:val="000000"/>
          <w:sz w:val="20"/>
        </w:rPr>
      </w:pPr>
      <w:r w:rsidRPr="008C270C">
        <w:rPr>
          <w:rFonts w:ascii="Times New Roman" w:eastAsia="Times New Roman" w:hAnsi="Times New Roman" w:cs="Times New Roman"/>
          <w:b/>
          <w:bCs/>
          <w:color w:val="000000"/>
          <w:sz w:val="20"/>
        </w:rPr>
        <w:t xml:space="preserve">Antimicrobial prophylaxis (both regimens): </w:t>
      </w:r>
      <w:r w:rsidR="00525313" w:rsidRPr="00525313">
        <w:rPr>
          <w:rFonts w:ascii="Times New Roman" w:eastAsia="Times New Roman" w:hAnsi="Times New Roman" w:cs="Times New Roman"/>
          <w:bCs/>
          <w:color w:val="000000"/>
          <w:sz w:val="20"/>
        </w:rPr>
        <w:t xml:space="preserve">Yes (mucositis: </w:t>
      </w:r>
      <w:r w:rsidR="000B2160" w:rsidRPr="00525313">
        <w:rPr>
          <w:rFonts w:ascii="Times New Roman" w:eastAsia="Times New Roman" w:hAnsi="Times New Roman" w:cs="Times New Roman"/>
          <w:bCs/>
          <w:color w:val="000000"/>
          <w:sz w:val="20"/>
        </w:rPr>
        <w:t>7%; FN 24%/17%</w:t>
      </w:r>
      <w:r w:rsidR="00525313" w:rsidRPr="00525313">
        <w:rPr>
          <w:rFonts w:ascii="Times New Roman" w:eastAsia="Times New Roman" w:hAnsi="Times New Roman" w:cs="Times New Roman"/>
          <w:bCs/>
          <w:color w:val="000000"/>
          <w:sz w:val="20"/>
        </w:rPr>
        <w:t>)</w:t>
      </w:r>
    </w:p>
    <w:p w14:paraId="443419C4" w14:textId="77777777" w:rsidR="00525313" w:rsidRPr="00736796" w:rsidRDefault="00525313" w:rsidP="00525313">
      <w:pPr>
        <w:spacing w:after="0" w:line="240" w:lineRule="auto"/>
        <w:rPr>
          <w:rFonts w:ascii="Times New Roman" w:eastAsia="Times New Roman" w:hAnsi="Times New Roman" w:cs="Times New Roman"/>
          <w:sz w:val="20"/>
          <w:szCs w:val="20"/>
        </w:rPr>
      </w:pPr>
      <w:r w:rsidRPr="00736796">
        <w:rPr>
          <w:rFonts w:ascii="Times New Roman" w:eastAsia="Times New Roman" w:hAnsi="Times New Roman" w:cs="Times New Roman"/>
          <w:color w:val="000000"/>
          <w:sz w:val="20"/>
          <w:szCs w:val="20"/>
        </w:rPr>
        <w:t>          </w:t>
      </w:r>
      <w:r w:rsidRPr="00736796">
        <w:rPr>
          <w:rFonts w:ascii="Times New Roman" w:eastAsia="Times New Roman" w:hAnsi="Times New Roman" w:cs="Times New Roman"/>
          <w:color w:val="000000"/>
          <w:sz w:val="20"/>
          <w:szCs w:val="20"/>
        </w:rPr>
        <w:tab/>
        <w:t xml:space="preserve">Non-HIV or HIV w/ CD4&gt;200: </w:t>
      </w:r>
    </w:p>
    <w:p w14:paraId="1DCD5024" w14:textId="4D5369C5" w:rsidR="00525313" w:rsidRPr="00736796" w:rsidRDefault="00525313" w:rsidP="00525313">
      <w:pPr>
        <w:spacing w:after="0" w:line="240" w:lineRule="auto"/>
        <w:rPr>
          <w:rFonts w:ascii="Times New Roman" w:eastAsia="Times New Roman" w:hAnsi="Times New Roman" w:cs="Times New Roman"/>
          <w:sz w:val="20"/>
          <w:szCs w:val="20"/>
        </w:rPr>
      </w:pPr>
      <w:r w:rsidRPr="00736796">
        <w:rPr>
          <w:rFonts w:ascii="Times New Roman" w:eastAsia="Times New Roman" w:hAnsi="Times New Roman" w:cs="Times New Roman"/>
          <w:color w:val="000000"/>
          <w:sz w:val="20"/>
          <w:szCs w:val="20"/>
        </w:rPr>
        <w:t xml:space="preserve">               </w:t>
      </w:r>
      <w:r w:rsidRPr="00736796">
        <w:rPr>
          <w:rFonts w:ascii="Times New Roman" w:eastAsia="Times New Roman" w:hAnsi="Times New Roman" w:cs="Times New Roman"/>
          <w:color w:val="000000"/>
          <w:sz w:val="20"/>
          <w:szCs w:val="20"/>
        </w:rPr>
        <w:tab/>
        <w:t>-</w:t>
      </w:r>
      <w:r w:rsidR="00293A50">
        <w:rPr>
          <w:rFonts w:ascii="Times New Roman" w:eastAsia="Times New Roman" w:hAnsi="Times New Roman" w:cs="Times New Roman"/>
          <w:color w:val="000000"/>
          <w:sz w:val="20"/>
          <w:szCs w:val="20"/>
        </w:rPr>
        <w:t xml:space="preserve"> </w:t>
      </w:r>
      <w:r w:rsidR="00945FB7">
        <w:rPr>
          <w:rFonts w:ascii="Times New Roman" w:eastAsia="Times New Roman" w:hAnsi="Times New Roman" w:cs="Times New Roman"/>
          <w:color w:val="000000"/>
          <w:sz w:val="20"/>
          <w:szCs w:val="20"/>
        </w:rPr>
        <w:t>Levaquin 500mg PO daily</w:t>
      </w:r>
    </w:p>
    <w:p w14:paraId="68884A0B" w14:textId="77777777" w:rsidR="00525313" w:rsidRPr="00736796" w:rsidRDefault="00525313" w:rsidP="00525313">
      <w:pPr>
        <w:spacing w:after="0" w:line="240" w:lineRule="auto"/>
        <w:rPr>
          <w:rFonts w:ascii="Times New Roman" w:eastAsia="Times New Roman" w:hAnsi="Times New Roman" w:cs="Times New Roman"/>
          <w:sz w:val="20"/>
          <w:szCs w:val="20"/>
        </w:rPr>
      </w:pPr>
      <w:r w:rsidRPr="00736796">
        <w:rPr>
          <w:rFonts w:ascii="Times New Roman" w:eastAsia="Times New Roman" w:hAnsi="Times New Roman" w:cs="Times New Roman"/>
          <w:color w:val="000000"/>
          <w:sz w:val="20"/>
          <w:szCs w:val="20"/>
        </w:rPr>
        <w:t> </w:t>
      </w:r>
      <w:r w:rsidRPr="00736796">
        <w:rPr>
          <w:rFonts w:ascii="Times New Roman" w:eastAsia="Times New Roman" w:hAnsi="Times New Roman" w:cs="Times New Roman"/>
          <w:color w:val="000000"/>
          <w:sz w:val="20"/>
          <w:szCs w:val="20"/>
        </w:rPr>
        <w:tab/>
        <w:t>For HIV w/ CD4&lt;200:</w:t>
      </w:r>
    </w:p>
    <w:p w14:paraId="4F8D8773" w14:textId="6483A820" w:rsidR="00525313" w:rsidRDefault="00525313" w:rsidP="00525313">
      <w:pPr>
        <w:spacing w:after="0" w:line="240" w:lineRule="auto"/>
        <w:rPr>
          <w:rFonts w:ascii="Times New Roman" w:eastAsia="Times New Roman" w:hAnsi="Times New Roman" w:cs="Times New Roman"/>
          <w:sz w:val="20"/>
          <w:szCs w:val="20"/>
        </w:rPr>
      </w:pPr>
      <w:r w:rsidRPr="00736796">
        <w:rPr>
          <w:rFonts w:ascii="Times New Roman" w:eastAsia="Times New Roman" w:hAnsi="Times New Roman" w:cs="Times New Roman"/>
          <w:sz w:val="20"/>
          <w:szCs w:val="20"/>
        </w:rPr>
        <w:tab/>
      </w:r>
      <w:r w:rsidRPr="00736796">
        <w:rPr>
          <w:rFonts w:ascii="Times New Roman" w:eastAsia="Times New Roman" w:hAnsi="Times New Roman" w:cs="Times New Roman"/>
          <w:sz w:val="20"/>
          <w:szCs w:val="20"/>
        </w:rPr>
        <w:tab/>
        <w:t>-</w:t>
      </w:r>
      <w:r w:rsidR="00293A50">
        <w:rPr>
          <w:rFonts w:ascii="Times New Roman" w:eastAsia="Times New Roman" w:hAnsi="Times New Roman" w:cs="Times New Roman"/>
          <w:sz w:val="20"/>
          <w:szCs w:val="20"/>
        </w:rPr>
        <w:t xml:space="preserve"> </w:t>
      </w:r>
      <w:r w:rsidR="00945FB7">
        <w:rPr>
          <w:rFonts w:ascii="Times New Roman" w:eastAsia="Times New Roman" w:hAnsi="Times New Roman" w:cs="Times New Roman"/>
          <w:sz w:val="20"/>
          <w:szCs w:val="20"/>
        </w:rPr>
        <w:t>Levaquin 500mg PO daily</w:t>
      </w:r>
    </w:p>
    <w:p w14:paraId="03921F7F" w14:textId="29D5C13F" w:rsidR="00525313" w:rsidRPr="00736796" w:rsidRDefault="00525313" w:rsidP="0052531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w:t>
      </w:r>
      <w:r>
        <w:rPr>
          <w:rFonts w:ascii="Times New Roman" w:eastAsia="Times New Roman" w:hAnsi="Times New Roman" w:cs="Times New Roman"/>
          <w:color w:val="000000"/>
          <w:sz w:val="20"/>
          <w:szCs w:val="20"/>
        </w:rPr>
        <w:t>Fluconazole 400mg PO daily</w:t>
      </w:r>
      <w:r w:rsidR="00293A50">
        <w:rPr>
          <w:rFonts w:ascii="Times New Roman" w:eastAsia="Times New Roman" w:hAnsi="Times New Roman" w:cs="Times New Roman"/>
          <w:color w:val="000000"/>
          <w:sz w:val="20"/>
          <w:szCs w:val="20"/>
        </w:rPr>
        <w:t xml:space="preserve"> </w:t>
      </w:r>
      <w:r w:rsidR="00B76352">
        <w:rPr>
          <w:rFonts w:ascii="Times New Roman" w:eastAsia="Times New Roman" w:hAnsi="Times New Roman" w:cs="Times New Roman"/>
          <w:color w:val="000000"/>
          <w:sz w:val="20"/>
          <w:szCs w:val="20"/>
        </w:rPr>
        <w:t xml:space="preserve"> (do NOT prescribe with ibrutinib) </w:t>
      </w:r>
    </w:p>
    <w:p w14:paraId="17CF0103" w14:textId="08635DC4" w:rsidR="00525313" w:rsidRPr="00736796" w:rsidRDefault="00525313" w:rsidP="0052531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sidRPr="00736796">
        <w:rPr>
          <w:rFonts w:ascii="Times New Roman" w:eastAsia="Times New Roman" w:hAnsi="Times New Roman" w:cs="Times New Roman"/>
          <w:color w:val="000000"/>
          <w:sz w:val="20"/>
          <w:szCs w:val="20"/>
        </w:rPr>
        <w:t xml:space="preserve">-Bactrim DS </w:t>
      </w:r>
      <w:r>
        <w:rPr>
          <w:rFonts w:ascii="Times New Roman" w:eastAsia="Times New Roman" w:hAnsi="Times New Roman" w:cs="Times New Roman"/>
          <w:color w:val="000000"/>
          <w:sz w:val="20"/>
          <w:szCs w:val="20"/>
        </w:rPr>
        <w:t xml:space="preserve">tablet </w:t>
      </w:r>
      <w:r w:rsidRPr="00736796">
        <w:rPr>
          <w:rFonts w:ascii="Times New Roman" w:eastAsia="Times New Roman" w:hAnsi="Times New Roman" w:cs="Times New Roman"/>
          <w:color w:val="000000"/>
          <w:sz w:val="20"/>
          <w:szCs w:val="20"/>
        </w:rPr>
        <w:t>Sat/Sun</w:t>
      </w:r>
      <w:r w:rsidR="00293A50">
        <w:rPr>
          <w:rFonts w:ascii="Times New Roman" w:eastAsia="Times New Roman" w:hAnsi="Times New Roman" w:cs="Times New Roman"/>
          <w:color w:val="000000"/>
          <w:sz w:val="20"/>
          <w:szCs w:val="20"/>
        </w:rPr>
        <w:t xml:space="preserve"> (stop after C4&gt;200 x 3 months)</w:t>
      </w:r>
      <w:r>
        <w:rPr>
          <w:rFonts w:ascii="Times New Roman" w:eastAsia="Times New Roman" w:hAnsi="Times New Roman" w:cs="Times New Roman"/>
          <w:color w:val="000000"/>
          <w:sz w:val="20"/>
          <w:szCs w:val="20"/>
        </w:rPr>
        <w:t xml:space="preserve"> </w:t>
      </w:r>
    </w:p>
    <w:p w14:paraId="7B669A91" w14:textId="77777777" w:rsidR="00E039C0" w:rsidRPr="00181635" w:rsidRDefault="00525313" w:rsidP="00E039C0">
      <w:pPr>
        <w:spacing w:after="0" w:line="240" w:lineRule="auto"/>
        <w:rPr>
          <w:rFonts w:ascii="Times New Roman" w:eastAsia="Times New Roman" w:hAnsi="Times New Roman" w:cs="Times New Roman"/>
          <w:color w:val="000000"/>
          <w:sz w:val="20"/>
        </w:rPr>
      </w:pPr>
      <w:r w:rsidRPr="00736796">
        <w:rPr>
          <w:rFonts w:ascii="Times New Roman" w:eastAsia="Times New Roman" w:hAnsi="Times New Roman" w:cs="Times New Roman"/>
          <w:color w:val="000000"/>
          <w:sz w:val="20"/>
          <w:szCs w:val="20"/>
        </w:rPr>
        <w:tab/>
      </w:r>
      <w:r w:rsidR="00E039C0">
        <w:rPr>
          <w:rFonts w:ascii="Times New Roman" w:eastAsia="Times New Roman" w:hAnsi="Times New Roman" w:cs="Times New Roman"/>
          <w:color w:val="000000"/>
          <w:sz w:val="20"/>
        </w:rPr>
        <w:t>For HBsAg+ or HBsAg-/</w:t>
      </w:r>
      <w:r w:rsidR="00E039C0" w:rsidRPr="000D6F07">
        <w:rPr>
          <w:rFonts w:ascii="Times New Roman" w:eastAsia="Times New Roman" w:hAnsi="Times New Roman" w:cs="Times New Roman"/>
          <w:color w:val="000000"/>
          <w:sz w:val="20"/>
        </w:rPr>
        <w:t xml:space="preserve">HBcAb+: </w:t>
      </w:r>
      <w:r w:rsidR="00E039C0">
        <w:rPr>
          <w:rFonts w:ascii="Times New Roman" w:eastAsia="Times New Roman" w:hAnsi="Times New Roman" w:cs="Times New Roman"/>
          <w:color w:val="000000"/>
          <w:sz w:val="20"/>
        </w:rPr>
        <w:t xml:space="preserve">Entecavir 0.5mg PO daily x1yr (If viral load is positive – check ALT and consult </w:t>
      </w:r>
      <w:r w:rsidR="00E039C0">
        <w:rPr>
          <w:rFonts w:ascii="Times New Roman" w:eastAsia="Times New Roman" w:hAnsi="Times New Roman" w:cs="Times New Roman"/>
          <w:color w:val="000000"/>
          <w:sz w:val="20"/>
        </w:rPr>
        <w:tab/>
        <w:t xml:space="preserve">hepatology. As long as liver function is normal, it is still okay to give rituximab (Kim, EJC, 2013; Kusumoto, ASH, 2014)). </w:t>
      </w:r>
    </w:p>
    <w:p w14:paraId="2A449BA5" w14:textId="77777777" w:rsidR="008C270C" w:rsidRPr="008C270C" w:rsidRDefault="008C270C" w:rsidP="003F7C93">
      <w:pPr>
        <w:spacing w:after="0" w:line="240" w:lineRule="auto"/>
        <w:rPr>
          <w:rFonts w:ascii="Times New Roman" w:eastAsia="Times New Roman" w:hAnsi="Times New Roman" w:cs="Times New Roman"/>
          <w:b/>
          <w:bCs/>
          <w:color w:val="000000"/>
          <w:sz w:val="20"/>
        </w:rPr>
      </w:pPr>
    </w:p>
    <w:p w14:paraId="2513E33B" w14:textId="77777777" w:rsidR="008C270C" w:rsidRPr="008C270C" w:rsidRDefault="008C270C" w:rsidP="008C270C">
      <w:pPr>
        <w:spacing w:after="0" w:line="240" w:lineRule="auto"/>
        <w:rPr>
          <w:rFonts w:ascii="Times New Roman" w:eastAsia="Times New Roman" w:hAnsi="Times New Roman" w:cs="Times New Roman"/>
          <w:szCs w:val="24"/>
        </w:rPr>
      </w:pPr>
      <w:r w:rsidRPr="008C270C">
        <w:rPr>
          <w:rFonts w:ascii="Times New Roman" w:eastAsia="Times New Roman" w:hAnsi="Times New Roman" w:cs="Times New Roman"/>
          <w:b/>
          <w:bCs/>
          <w:color w:val="000000"/>
          <w:sz w:val="20"/>
        </w:rPr>
        <w:t>TLS prophylaxis</w:t>
      </w:r>
      <w:r w:rsidRPr="008C270C">
        <w:rPr>
          <w:rFonts w:ascii="Times New Roman" w:eastAsia="Times New Roman" w:hAnsi="Times New Roman" w:cs="Times New Roman"/>
          <w:color w:val="000000"/>
          <w:sz w:val="20"/>
        </w:rPr>
        <w:t>: Yes, Allopurinol 300mg BID x7days: yes (just for cycle 1)</w:t>
      </w:r>
    </w:p>
    <w:p w14:paraId="0701238E" w14:textId="77777777" w:rsidR="008C270C" w:rsidRPr="008C270C" w:rsidRDefault="008C270C" w:rsidP="008C270C">
      <w:pPr>
        <w:spacing w:after="0" w:line="240" w:lineRule="auto"/>
        <w:rPr>
          <w:rFonts w:ascii="Times New Roman" w:eastAsia="Times New Roman" w:hAnsi="Times New Roman" w:cs="Times New Roman"/>
          <w:b/>
          <w:bCs/>
          <w:color w:val="000000"/>
          <w:sz w:val="20"/>
        </w:rPr>
      </w:pPr>
    </w:p>
    <w:p w14:paraId="51BDBF40" w14:textId="77777777" w:rsidR="008C270C" w:rsidRPr="008C270C" w:rsidRDefault="008C270C" w:rsidP="008C270C">
      <w:pPr>
        <w:spacing w:after="0" w:line="240" w:lineRule="auto"/>
        <w:rPr>
          <w:rFonts w:ascii="Times New Roman" w:eastAsia="Times New Roman" w:hAnsi="Times New Roman" w:cs="Times New Roman"/>
          <w:szCs w:val="24"/>
        </w:rPr>
      </w:pPr>
      <w:r w:rsidRPr="008C270C">
        <w:rPr>
          <w:rFonts w:ascii="Times New Roman" w:eastAsia="Times New Roman" w:hAnsi="Times New Roman" w:cs="Times New Roman"/>
          <w:b/>
          <w:bCs/>
          <w:color w:val="000000"/>
          <w:sz w:val="20"/>
        </w:rPr>
        <w:t>GCSF (both regimens)</w:t>
      </w:r>
      <w:r w:rsidRPr="008C270C">
        <w:rPr>
          <w:rFonts w:ascii="Times New Roman" w:eastAsia="Times New Roman" w:hAnsi="Times New Roman" w:cs="Times New Roman"/>
          <w:color w:val="000000"/>
          <w:sz w:val="20"/>
        </w:rPr>
        <w:t>: yes, Neulasta after CODOX and IVAC, and Neupogen after the methotrexate</w:t>
      </w:r>
    </w:p>
    <w:p w14:paraId="775ECAB8" w14:textId="77777777" w:rsidR="008C270C" w:rsidRPr="008C270C" w:rsidRDefault="008C270C" w:rsidP="008C270C">
      <w:pPr>
        <w:spacing w:after="0" w:line="240" w:lineRule="auto"/>
        <w:rPr>
          <w:rFonts w:ascii="Times New Roman" w:eastAsia="Times New Roman" w:hAnsi="Times New Roman" w:cs="Times New Roman"/>
          <w:b/>
          <w:bCs/>
          <w:color w:val="000000"/>
          <w:sz w:val="20"/>
        </w:rPr>
      </w:pPr>
    </w:p>
    <w:p w14:paraId="0A93F832" w14:textId="77777777" w:rsidR="008C270C" w:rsidRPr="008C270C" w:rsidRDefault="008C270C" w:rsidP="008C270C">
      <w:pPr>
        <w:spacing w:after="0" w:line="240" w:lineRule="auto"/>
        <w:rPr>
          <w:rFonts w:ascii="Times New Roman" w:eastAsia="Times New Roman" w:hAnsi="Times New Roman" w:cs="Times New Roman"/>
          <w:color w:val="000000"/>
          <w:sz w:val="20"/>
        </w:rPr>
      </w:pPr>
      <w:r w:rsidRPr="008C270C">
        <w:rPr>
          <w:rFonts w:ascii="Times New Roman" w:eastAsia="Times New Roman" w:hAnsi="Times New Roman" w:cs="Times New Roman"/>
          <w:b/>
          <w:bCs/>
          <w:color w:val="000000"/>
          <w:sz w:val="20"/>
        </w:rPr>
        <w:t>Interim lab checks</w:t>
      </w:r>
      <w:r w:rsidRPr="008C270C">
        <w:rPr>
          <w:rFonts w:ascii="Times New Roman" w:eastAsia="Times New Roman" w:hAnsi="Times New Roman" w:cs="Times New Roman"/>
          <w:color w:val="000000"/>
          <w:sz w:val="20"/>
        </w:rPr>
        <w:t xml:space="preserve">: </w:t>
      </w:r>
    </w:p>
    <w:p w14:paraId="69A559AC" w14:textId="77777777" w:rsidR="008C270C" w:rsidRDefault="008C270C" w:rsidP="008C270C">
      <w:pPr>
        <w:spacing w:after="0" w:line="240" w:lineRule="auto"/>
        <w:rPr>
          <w:rFonts w:ascii="Times New Roman" w:eastAsia="Times New Roman" w:hAnsi="Times New Roman" w:cs="Times New Roman"/>
          <w:color w:val="000000"/>
          <w:sz w:val="20"/>
        </w:rPr>
      </w:pPr>
      <w:r w:rsidRPr="008C270C">
        <w:rPr>
          <w:rFonts w:ascii="Times New Roman" w:eastAsia="Times New Roman" w:hAnsi="Times New Roman" w:cs="Times New Roman"/>
          <w:color w:val="000000"/>
          <w:sz w:val="20"/>
        </w:rPr>
        <w:t>CODOX: Pts are here frequently enough to</w:t>
      </w:r>
      <w:r w:rsidR="003F7C93">
        <w:rPr>
          <w:rFonts w:ascii="Times New Roman" w:eastAsia="Times New Roman" w:hAnsi="Times New Roman" w:cs="Times New Roman"/>
          <w:color w:val="000000"/>
          <w:sz w:val="20"/>
        </w:rPr>
        <w:t xml:space="preserve"> receive regular labs in clinic; </w:t>
      </w:r>
      <w:r w:rsidRPr="008C270C">
        <w:rPr>
          <w:rFonts w:ascii="Times New Roman" w:eastAsia="Times New Roman" w:hAnsi="Times New Roman" w:cs="Times New Roman"/>
          <w:color w:val="000000"/>
          <w:sz w:val="20"/>
        </w:rPr>
        <w:t>IVAC: Weekly</w:t>
      </w:r>
    </w:p>
    <w:p w14:paraId="076E0E94" w14:textId="77777777" w:rsidR="00C505C8" w:rsidRDefault="00C505C8" w:rsidP="008C270C">
      <w:pPr>
        <w:spacing w:after="0" w:line="240" w:lineRule="auto"/>
        <w:rPr>
          <w:rFonts w:ascii="Times New Roman" w:eastAsia="Times New Roman" w:hAnsi="Times New Roman" w:cs="Times New Roman"/>
          <w:color w:val="000000"/>
          <w:sz w:val="20"/>
        </w:rPr>
      </w:pPr>
    </w:p>
    <w:p w14:paraId="2431F73E" w14:textId="77777777" w:rsidR="00C505C8" w:rsidRDefault="00C505C8" w:rsidP="00C505C8">
      <w:pPr>
        <w:spacing w:after="0" w:line="240" w:lineRule="auto"/>
        <w:rPr>
          <w:rFonts w:ascii="Times New Roman" w:eastAsia="Times New Roman" w:hAnsi="Times New Roman" w:cs="Times New Roman"/>
          <w:color w:val="000000"/>
          <w:sz w:val="20"/>
        </w:rPr>
      </w:pPr>
      <w:r w:rsidRPr="008C270C">
        <w:rPr>
          <w:rFonts w:ascii="Times New Roman" w:eastAsia="Times New Roman" w:hAnsi="Times New Roman" w:cs="Times New Roman"/>
          <w:b/>
          <w:bCs/>
          <w:color w:val="000000"/>
          <w:sz w:val="20"/>
        </w:rPr>
        <w:t>Port</w:t>
      </w:r>
      <w:r w:rsidRPr="008C270C">
        <w:rPr>
          <w:rFonts w:ascii="Times New Roman" w:eastAsia="Times New Roman" w:hAnsi="Times New Roman" w:cs="Times New Roman"/>
          <w:color w:val="000000"/>
          <w:sz w:val="20"/>
        </w:rPr>
        <w:t>: Yes, double lumen</w:t>
      </w:r>
    </w:p>
    <w:p w14:paraId="2BE6D732" w14:textId="77777777" w:rsidR="00C505C8" w:rsidRPr="008C270C" w:rsidRDefault="00C505C8" w:rsidP="00C505C8">
      <w:pPr>
        <w:spacing w:after="0" w:line="240" w:lineRule="auto"/>
        <w:rPr>
          <w:rFonts w:ascii="Times New Roman" w:eastAsia="Times New Roman" w:hAnsi="Times New Roman" w:cs="Times New Roman"/>
          <w:color w:val="000000"/>
          <w:sz w:val="20"/>
        </w:rPr>
      </w:pPr>
    </w:p>
    <w:p w14:paraId="51DA728E" w14:textId="77777777" w:rsidR="00C505C8" w:rsidRDefault="00C505C8" w:rsidP="00C505C8">
      <w:pPr>
        <w:spacing w:after="0" w:line="240" w:lineRule="auto"/>
        <w:rPr>
          <w:rFonts w:ascii="Times New Roman" w:eastAsia="Times New Roman" w:hAnsi="Times New Roman" w:cs="Times New Roman"/>
          <w:bCs/>
          <w:color w:val="000000"/>
          <w:sz w:val="20"/>
        </w:rPr>
      </w:pPr>
      <w:r w:rsidRPr="008C270C">
        <w:rPr>
          <w:rFonts w:ascii="Times New Roman" w:eastAsia="Times New Roman" w:hAnsi="Times New Roman" w:cs="Times New Roman"/>
          <w:b/>
          <w:bCs/>
          <w:color w:val="000000"/>
          <w:sz w:val="20"/>
        </w:rPr>
        <w:t xml:space="preserve">Can we give outpatient? </w:t>
      </w:r>
      <w:r w:rsidRPr="008C270C">
        <w:rPr>
          <w:rFonts w:ascii="Times New Roman" w:eastAsia="Times New Roman" w:hAnsi="Times New Roman" w:cs="Times New Roman"/>
          <w:bCs/>
          <w:color w:val="000000"/>
          <w:sz w:val="20"/>
        </w:rPr>
        <w:t>Yes for CODOX (except D15 methotrexate must be inpatient); no for IVAC</w:t>
      </w:r>
    </w:p>
    <w:p w14:paraId="44697FD0" w14:textId="77777777" w:rsidR="00C505C8" w:rsidRDefault="00C505C8" w:rsidP="00C505C8">
      <w:pPr>
        <w:spacing w:after="0" w:line="240" w:lineRule="auto"/>
        <w:rPr>
          <w:rFonts w:ascii="Times New Roman" w:eastAsia="Times New Roman" w:hAnsi="Times New Roman" w:cs="Times New Roman"/>
          <w:color w:val="000000"/>
          <w:sz w:val="20"/>
        </w:rPr>
      </w:pPr>
      <w:r w:rsidRPr="008C270C">
        <w:rPr>
          <w:rFonts w:ascii="Times New Roman" w:eastAsia="Times New Roman" w:hAnsi="Times New Roman" w:cs="Times New Roman"/>
          <w:b/>
          <w:bCs/>
          <w:color w:val="000000"/>
          <w:sz w:val="20"/>
        </w:rPr>
        <w:t>Regimen specific:</w:t>
      </w:r>
      <w:r>
        <w:rPr>
          <w:rFonts w:ascii="Times New Roman" w:eastAsia="Times New Roman" w:hAnsi="Times New Roman" w:cs="Times New Roman"/>
          <w:szCs w:val="24"/>
        </w:rPr>
        <w:t xml:space="preserve"> </w:t>
      </w:r>
      <w:r w:rsidRPr="008C270C">
        <w:rPr>
          <w:rFonts w:ascii="Times New Roman" w:eastAsia="Times New Roman" w:hAnsi="Times New Roman" w:cs="Times New Roman"/>
          <w:color w:val="000000"/>
          <w:sz w:val="20"/>
        </w:rPr>
        <w:t>CD4 counts for HIV+ patients</w:t>
      </w:r>
    </w:p>
    <w:p w14:paraId="1E591A51" w14:textId="77777777" w:rsidR="00C505C8" w:rsidRPr="008C270C" w:rsidRDefault="00C505C8" w:rsidP="00C505C8">
      <w:pPr>
        <w:spacing w:after="0" w:line="240" w:lineRule="auto"/>
        <w:rPr>
          <w:rFonts w:ascii="Times New Roman" w:eastAsia="Times New Roman" w:hAnsi="Times New Roman" w:cs="Times New Roman"/>
          <w:color w:val="000000"/>
          <w:sz w:val="20"/>
        </w:rPr>
      </w:pPr>
      <w:r w:rsidRPr="008C270C">
        <w:rPr>
          <w:rFonts w:ascii="Times New Roman" w:eastAsia="Times New Roman" w:hAnsi="Times New Roman" w:cs="Times New Roman"/>
          <w:b/>
          <w:color w:val="000000"/>
          <w:sz w:val="20"/>
        </w:rPr>
        <w:t>Other Comments:</w:t>
      </w:r>
      <w:r w:rsidRPr="008C270C">
        <w:t xml:space="preserve"> </w:t>
      </w:r>
      <w:r w:rsidRPr="008C270C">
        <w:rPr>
          <w:rFonts w:ascii="Times New Roman" w:eastAsia="Times New Roman" w:hAnsi="Times New Roman" w:cs="Times New Roman"/>
          <w:color w:val="000000"/>
          <w:sz w:val="20"/>
        </w:rPr>
        <w:t>Pre-treatment ECHO required; Make sure HBV</w:t>
      </w:r>
      <w:r w:rsidR="00522ADD">
        <w:rPr>
          <w:rFonts w:ascii="Times New Roman" w:eastAsia="Times New Roman" w:hAnsi="Times New Roman" w:cs="Times New Roman"/>
          <w:color w:val="000000"/>
          <w:sz w:val="20"/>
        </w:rPr>
        <w:t xml:space="preserve"> and HIV </w:t>
      </w:r>
      <w:r w:rsidRPr="008C270C">
        <w:rPr>
          <w:rFonts w:ascii="Times New Roman" w:eastAsia="Times New Roman" w:hAnsi="Times New Roman" w:cs="Times New Roman"/>
          <w:color w:val="000000"/>
          <w:sz w:val="20"/>
        </w:rPr>
        <w:t>serologies have been checked.</w:t>
      </w:r>
    </w:p>
    <w:p w14:paraId="5B536167" w14:textId="77777777" w:rsidR="008C270C" w:rsidRPr="008C270C" w:rsidRDefault="008C270C" w:rsidP="008C270C">
      <w:pPr>
        <w:spacing w:after="0" w:line="240" w:lineRule="auto"/>
        <w:rPr>
          <w:rFonts w:ascii="Times New Roman" w:eastAsia="Times New Roman" w:hAnsi="Times New Roman" w:cs="Times New Roman"/>
          <w:szCs w:val="24"/>
        </w:rPr>
      </w:pPr>
    </w:p>
    <w:p w14:paraId="12E70DAB" w14:textId="51044C15" w:rsidR="00C505C8" w:rsidRDefault="008C270C" w:rsidP="008C2FDA">
      <w:pPr>
        <w:spacing w:after="0" w:line="240" w:lineRule="auto"/>
        <w:rPr>
          <w:rFonts w:ascii="Times New Roman" w:eastAsia="Times New Roman" w:hAnsi="Times New Roman" w:cs="Times New Roman"/>
          <w:color w:val="000000"/>
          <w:sz w:val="20"/>
        </w:rPr>
        <w:sectPr w:rsidR="00C505C8" w:rsidSect="00C505C8">
          <w:type w:val="continuous"/>
          <w:pgSz w:w="12240" w:h="15840"/>
          <w:pgMar w:top="288" w:right="720" w:bottom="288" w:left="720" w:header="720" w:footer="720" w:gutter="0"/>
          <w:cols w:num="2" w:space="720"/>
          <w:docGrid w:linePitch="360"/>
        </w:sectPr>
      </w:pPr>
      <w:r w:rsidRPr="008C270C">
        <w:rPr>
          <w:rFonts w:ascii="Times New Roman" w:eastAsia="Times New Roman" w:hAnsi="Times New Roman" w:cs="Times New Roman"/>
          <w:b/>
          <w:bCs/>
          <w:color w:val="000000"/>
          <w:sz w:val="20"/>
        </w:rPr>
        <w:t>CNS prophylaxis</w:t>
      </w:r>
      <w:r w:rsidRPr="008C270C">
        <w:rPr>
          <w:rFonts w:ascii="Times New Roman" w:eastAsia="Times New Roman" w:hAnsi="Times New Roman" w:cs="Times New Roman"/>
          <w:color w:val="000000"/>
          <w:sz w:val="20"/>
        </w:rPr>
        <w:t>:</w:t>
      </w:r>
      <w:r w:rsidR="00843B72">
        <w:rPr>
          <w:rFonts w:ascii="Times New Roman" w:eastAsia="Times New Roman" w:hAnsi="Times New Roman" w:cs="Times New Roman"/>
          <w:color w:val="000000"/>
          <w:sz w:val="20"/>
        </w:rPr>
        <w:t xml:space="preserve"> Yes, see schedule above in Regimen Section</w:t>
      </w:r>
      <w:r w:rsidRPr="008C270C">
        <w:rPr>
          <w:rFonts w:ascii="Times New Roman" w:eastAsia="Times New Roman" w:hAnsi="Times New Roman" w:cs="Times New Roman"/>
          <w:color w:val="000000"/>
          <w:sz w:val="20"/>
        </w:rPr>
        <w:t xml:space="preserve"> </w:t>
      </w:r>
    </w:p>
    <w:p w14:paraId="450424CC" w14:textId="77777777" w:rsidR="00C505C8" w:rsidRDefault="00C505C8" w:rsidP="008C270C">
      <w:pPr>
        <w:spacing w:after="0" w:line="240" w:lineRule="auto"/>
        <w:rPr>
          <w:rFonts w:ascii="Times New Roman" w:eastAsia="Times New Roman" w:hAnsi="Times New Roman" w:cs="Times New Roman"/>
          <w:color w:val="000000"/>
          <w:sz w:val="20"/>
        </w:rPr>
        <w:sectPr w:rsidR="00C505C8" w:rsidSect="00C505C8">
          <w:type w:val="continuous"/>
          <w:pgSz w:w="12240" w:h="15840"/>
          <w:pgMar w:top="288" w:right="720" w:bottom="288" w:left="720" w:header="720" w:footer="720" w:gutter="0"/>
          <w:cols w:num="2" w:space="720"/>
          <w:docGrid w:linePitch="360"/>
        </w:sectPr>
      </w:pPr>
      <w:r>
        <w:rPr>
          <w:rFonts w:ascii="Times New Roman" w:eastAsia="Times New Roman" w:hAnsi="Times New Roman" w:cs="Times New Roman"/>
          <w:color w:val="000000"/>
          <w:sz w:val="20"/>
        </w:rPr>
        <w:br w:type="column"/>
      </w:r>
    </w:p>
    <w:p w14:paraId="4B04917B" w14:textId="77777777" w:rsidR="00DA3911" w:rsidRDefault="00034A8C" w:rsidP="00B66D76">
      <w:pPr>
        <w:spacing w:after="0" w:line="240" w:lineRule="auto"/>
        <w:rPr>
          <w:rFonts w:ascii="Times New Roman" w:eastAsia="Times New Roman" w:hAnsi="Times New Roman" w:cs="Times New Roman"/>
          <w:b/>
          <w:sz w:val="20"/>
          <w:szCs w:val="24"/>
        </w:rPr>
      </w:pPr>
      <w:r w:rsidRPr="00420792">
        <w:rPr>
          <w:rFonts w:ascii="Times New Roman" w:eastAsia="Times New Roman" w:hAnsi="Times New Roman" w:cs="Times New Roman"/>
          <w:b/>
          <w:bCs/>
          <w:color w:val="4F81BD" w:themeColor="accent1"/>
          <w:sz w:val="32"/>
          <w:szCs w:val="36"/>
          <w:u w:val="single"/>
        </w:rPr>
        <w:lastRenderedPageBreak/>
        <w:t>R-ICE</w:t>
      </w:r>
      <w:r w:rsidRPr="00766851">
        <w:rPr>
          <w:rFonts w:ascii="Times New Roman" w:eastAsia="Times New Roman" w:hAnsi="Times New Roman" w:cs="Times New Roman"/>
          <w:szCs w:val="24"/>
        </w:rPr>
        <w:br/>
      </w:r>
      <w:r w:rsidR="00DA3911">
        <w:rPr>
          <w:rFonts w:ascii="Times New Roman" w:eastAsia="Times New Roman" w:hAnsi="Times New Roman" w:cs="Times New Roman"/>
          <w:b/>
          <w:sz w:val="20"/>
          <w:szCs w:val="24"/>
        </w:rPr>
        <w:t>Lymphoma Type: Any aggressive relapsed (usually pre-autoSCT)</w:t>
      </w:r>
    </w:p>
    <w:p w14:paraId="094E00B1" w14:textId="77777777" w:rsidR="00420792" w:rsidRDefault="00420792" w:rsidP="00B66D76">
      <w:pPr>
        <w:spacing w:after="0" w:line="240" w:lineRule="auto"/>
        <w:rPr>
          <w:rFonts w:ascii="Times New Roman" w:eastAsia="Times New Roman" w:hAnsi="Times New Roman" w:cs="Times New Roman"/>
          <w:b/>
          <w:sz w:val="20"/>
          <w:szCs w:val="24"/>
        </w:rPr>
      </w:pPr>
    </w:p>
    <w:p w14:paraId="107D3416" w14:textId="77777777" w:rsidR="00B66D76" w:rsidRPr="00284420" w:rsidRDefault="00B66D76" w:rsidP="00B66D76">
      <w:pPr>
        <w:spacing w:after="0" w:line="240" w:lineRule="auto"/>
        <w:rPr>
          <w:rFonts w:ascii="Times New Roman" w:eastAsia="Times New Roman" w:hAnsi="Times New Roman" w:cs="Times New Roman"/>
          <w:b/>
          <w:sz w:val="20"/>
          <w:szCs w:val="24"/>
        </w:rPr>
      </w:pPr>
      <w:r w:rsidRPr="00284420">
        <w:rPr>
          <w:rFonts w:ascii="Times New Roman" w:eastAsia="Times New Roman" w:hAnsi="Times New Roman" w:cs="Times New Roman"/>
          <w:b/>
          <w:sz w:val="20"/>
          <w:szCs w:val="24"/>
        </w:rPr>
        <w:t>Regimen: Cycle Length Q14 or Q21 days</w:t>
      </w:r>
      <w:r w:rsidR="009D5016">
        <w:rPr>
          <w:rFonts w:ascii="Times New Roman" w:eastAsia="Times New Roman" w:hAnsi="Times New Roman" w:cs="Times New Roman"/>
          <w:b/>
          <w:sz w:val="20"/>
          <w:szCs w:val="24"/>
        </w:rPr>
        <w:t xml:space="preserve"> (Kewalramani, Blood, 2004; Gisselbrecht, JCO, 2010)</w:t>
      </w:r>
    </w:p>
    <w:p w14:paraId="2E43E2CC" w14:textId="77777777" w:rsidR="00B66D76" w:rsidRPr="00284420" w:rsidRDefault="00B66D76" w:rsidP="00B66D76">
      <w:pPr>
        <w:spacing w:after="0" w:line="240" w:lineRule="auto"/>
        <w:rPr>
          <w:rFonts w:ascii="Times New Roman" w:eastAsia="Times New Roman" w:hAnsi="Times New Roman" w:cs="Times New Roman"/>
          <w:b/>
          <w:sz w:val="20"/>
          <w:szCs w:val="24"/>
        </w:rPr>
      </w:pPr>
      <w:r w:rsidRPr="00284420">
        <w:rPr>
          <w:rFonts w:ascii="Times New Roman" w:eastAsia="Times New Roman" w:hAnsi="Times New Roman" w:cs="Times New Roman"/>
          <w:b/>
          <w:sz w:val="20"/>
          <w:szCs w:val="24"/>
        </w:rPr>
        <w:tab/>
        <w:t>Rituximab 375mg/m2 IV D1</w:t>
      </w:r>
      <w:r w:rsidR="00A00141">
        <w:rPr>
          <w:rFonts w:ascii="Times New Roman" w:eastAsia="Times New Roman" w:hAnsi="Times New Roman" w:cs="Times New Roman"/>
          <w:b/>
          <w:sz w:val="20"/>
          <w:szCs w:val="24"/>
        </w:rPr>
        <w:t xml:space="preserve"> or D3 (or Obinutuzumab 1000mg IV D1 or D3)</w:t>
      </w:r>
    </w:p>
    <w:p w14:paraId="7D60656D" w14:textId="77777777" w:rsidR="00284420" w:rsidRPr="00284420" w:rsidRDefault="00284420" w:rsidP="00B66D76">
      <w:pPr>
        <w:spacing w:after="0" w:line="240" w:lineRule="auto"/>
        <w:rPr>
          <w:rFonts w:ascii="Times New Roman" w:eastAsia="Times New Roman" w:hAnsi="Times New Roman" w:cs="Times New Roman"/>
          <w:b/>
          <w:sz w:val="20"/>
          <w:szCs w:val="24"/>
        </w:rPr>
      </w:pPr>
      <w:r w:rsidRPr="00284420">
        <w:rPr>
          <w:rFonts w:ascii="Times New Roman" w:eastAsia="Times New Roman" w:hAnsi="Times New Roman" w:cs="Times New Roman"/>
          <w:b/>
          <w:sz w:val="20"/>
          <w:szCs w:val="24"/>
        </w:rPr>
        <w:tab/>
        <w:t>Ifosfamide 5000mg/m2 IV D2 (24hr continuous infusion w/ Mesna 5000mg/m2)</w:t>
      </w:r>
    </w:p>
    <w:p w14:paraId="76200513" w14:textId="77777777" w:rsidR="00284420" w:rsidRPr="00284420" w:rsidRDefault="00284420" w:rsidP="00B66D76">
      <w:pPr>
        <w:spacing w:after="0" w:line="240" w:lineRule="auto"/>
        <w:rPr>
          <w:rFonts w:ascii="Times New Roman" w:eastAsia="Times New Roman" w:hAnsi="Times New Roman" w:cs="Times New Roman"/>
          <w:b/>
          <w:sz w:val="20"/>
          <w:szCs w:val="24"/>
        </w:rPr>
      </w:pPr>
      <w:r w:rsidRPr="00284420">
        <w:rPr>
          <w:rFonts w:ascii="Times New Roman" w:eastAsia="Times New Roman" w:hAnsi="Times New Roman" w:cs="Times New Roman"/>
          <w:b/>
          <w:sz w:val="20"/>
          <w:szCs w:val="24"/>
        </w:rPr>
        <w:tab/>
        <w:t>Carboplatin AUC 5mg/mL IV D2</w:t>
      </w:r>
    </w:p>
    <w:p w14:paraId="456F9B1E" w14:textId="77777777" w:rsidR="00B66D76" w:rsidRPr="00284420" w:rsidRDefault="00B66D76" w:rsidP="00B66D76">
      <w:pPr>
        <w:spacing w:after="0" w:line="240" w:lineRule="auto"/>
        <w:rPr>
          <w:rFonts w:ascii="Times New Roman" w:eastAsia="Times New Roman" w:hAnsi="Times New Roman" w:cs="Times New Roman"/>
          <w:b/>
          <w:sz w:val="20"/>
          <w:szCs w:val="24"/>
        </w:rPr>
      </w:pPr>
      <w:r w:rsidRPr="00284420">
        <w:rPr>
          <w:rFonts w:ascii="Times New Roman" w:eastAsia="Times New Roman" w:hAnsi="Times New Roman" w:cs="Times New Roman"/>
          <w:b/>
          <w:sz w:val="20"/>
          <w:szCs w:val="24"/>
        </w:rPr>
        <w:tab/>
      </w:r>
      <w:r w:rsidR="00E36A2E">
        <w:rPr>
          <w:rFonts w:ascii="Times New Roman" w:eastAsia="Times New Roman" w:hAnsi="Times New Roman" w:cs="Times New Roman"/>
          <w:b/>
          <w:sz w:val="20"/>
          <w:szCs w:val="24"/>
        </w:rPr>
        <w:t>Etoposide 100mg/m2 IV D1-3</w:t>
      </w:r>
    </w:p>
    <w:p w14:paraId="659EB96B" w14:textId="77777777" w:rsidR="00284420" w:rsidRDefault="00284420" w:rsidP="00B66D76">
      <w:pPr>
        <w:spacing w:after="0" w:line="240" w:lineRule="auto"/>
        <w:rPr>
          <w:rFonts w:ascii="Times New Roman" w:eastAsia="Times New Roman" w:hAnsi="Times New Roman" w:cs="Times New Roman"/>
          <w:sz w:val="20"/>
          <w:szCs w:val="24"/>
        </w:rPr>
      </w:pPr>
      <w:r>
        <w:rPr>
          <w:rFonts w:ascii="Times New Roman" w:eastAsia="Times New Roman" w:hAnsi="Times New Roman" w:cs="Times New Roman"/>
          <w:sz w:val="20"/>
          <w:szCs w:val="24"/>
        </w:rPr>
        <w:tab/>
      </w:r>
      <w:r w:rsidRPr="00284420">
        <w:rPr>
          <w:rFonts w:ascii="Times New Roman" w:eastAsia="Times New Roman" w:hAnsi="Times New Roman" w:cs="Times New Roman"/>
          <w:sz w:val="20"/>
          <w:szCs w:val="24"/>
        </w:rPr>
        <w:t>*if performing outpatient, need to have infusion appointment in the first slot on each day</w:t>
      </w:r>
    </w:p>
    <w:p w14:paraId="153C30D0" w14:textId="77777777" w:rsidR="00284420" w:rsidRPr="00B66D76" w:rsidRDefault="00284420" w:rsidP="00B66D76">
      <w:pPr>
        <w:spacing w:after="0" w:line="240" w:lineRule="auto"/>
        <w:rPr>
          <w:rFonts w:ascii="Times New Roman" w:eastAsia="Times New Roman" w:hAnsi="Times New Roman" w:cs="Times New Roman"/>
          <w:sz w:val="20"/>
          <w:szCs w:val="24"/>
        </w:rPr>
      </w:pPr>
    </w:p>
    <w:p w14:paraId="41296777" w14:textId="77777777" w:rsidR="00034A8C" w:rsidRPr="00766851" w:rsidRDefault="00034A8C" w:rsidP="00B66D76">
      <w:pPr>
        <w:spacing w:after="0" w:line="240" w:lineRule="auto"/>
        <w:rPr>
          <w:rFonts w:ascii="Times New Roman" w:eastAsia="Times New Roman" w:hAnsi="Times New Roman" w:cs="Times New Roman"/>
          <w:szCs w:val="24"/>
        </w:rPr>
      </w:pPr>
      <w:r w:rsidRPr="00766851">
        <w:rPr>
          <w:rFonts w:ascii="Times New Roman" w:eastAsia="Times New Roman" w:hAnsi="Times New Roman" w:cs="Times New Roman"/>
          <w:b/>
          <w:bCs/>
          <w:color w:val="000000"/>
          <w:sz w:val="20"/>
        </w:rPr>
        <w:t>Antiemetics</w:t>
      </w:r>
      <w:r w:rsidRPr="00766851">
        <w:rPr>
          <w:rFonts w:ascii="Times New Roman" w:eastAsia="Times New Roman" w:hAnsi="Times New Roman" w:cs="Times New Roman"/>
          <w:color w:val="000000"/>
          <w:sz w:val="20"/>
        </w:rPr>
        <w:t>:</w:t>
      </w:r>
    </w:p>
    <w:p w14:paraId="6C731A24" w14:textId="77777777" w:rsidR="00034A8C" w:rsidRPr="00766851" w:rsidRDefault="00034A8C" w:rsidP="00034A8C">
      <w:pPr>
        <w:spacing w:after="0" w:line="240" w:lineRule="auto"/>
        <w:ind w:firstLine="720"/>
        <w:rPr>
          <w:rFonts w:ascii="Times New Roman" w:eastAsia="Times New Roman" w:hAnsi="Times New Roman" w:cs="Times New Roman"/>
          <w:szCs w:val="24"/>
        </w:rPr>
      </w:pPr>
      <w:r w:rsidRPr="00766851">
        <w:rPr>
          <w:rFonts w:ascii="Times New Roman" w:eastAsia="Times New Roman" w:hAnsi="Times New Roman" w:cs="Times New Roman"/>
          <w:color w:val="000000"/>
          <w:sz w:val="20"/>
          <w:u w:val="single"/>
        </w:rPr>
        <w:t>Early:</w:t>
      </w:r>
    </w:p>
    <w:p w14:paraId="16BED616" w14:textId="77777777" w:rsidR="00034A8C" w:rsidRPr="00766851" w:rsidRDefault="00034A8C" w:rsidP="00034A8C">
      <w:pPr>
        <w:spacing w:after="0" w:line="240" w:lineRule="auto"/>
        <w:ind w:firstLine="720"/>
        <w:rPr>
          <w:rFonts w:ascii="Times New Roman" w:eastAsia="Times New Roman" w:hAnsi="Times New Roman" w:cs="Times New Roman"/>
          <w:szCs w:val="24"/>
        </w:rPr>
      </w:pPr>
      <w:r w:rsidRPr="00766851">
        <w:rPr>
          <w:rFonts w:ascii="Times New Roman" w:eastAsia="Times New Roman" w:hAnsi="Times New Roman" w:cs="Times New Roman"/>
          <w:color w:val="000000"/>
          <w:sz w:val="20"/>
        </w:rPr>
        <w:t>Zofran 24mg daily</w:t>
      </w:r>
    </w:p>
    <w:p w14:paraId="3227B8F9" w14:textId="77777777" w:rsidR="00034A8C" w:rsidRPr="00766851" w:rsidRDefault="00034A8C" w:rsidP="00034A8C">
      <w:pPr>
        <w:spacing w:after="0" w:line="240" w:lineRule="auto"/>
        <w:ind w:firstLine="720"/>
        <w:rPr>
          <w:rFonts w:ascii="Times New Roman" w:eastAsia="Times New Roman" w:hAnsi="Times New Roman" w:cs="Times New Roman"/>
          <w:szCs w:val="24"/>
        </w:rPr>
      </w:pPr>
      <w:r w:rsidRPr="00766851">
        <w:rPr>
          <w:rFonts w:ascii="Times New Roman" w:eastAsia="Times New Roman" w:hAnsi="Times New Roman" w:cs="Times New Roman"/>
          <w:color w:val="000000"/>
          <w:sz w:val="20"/>
        </w:rPr>
        <w:t>Dexamethasone 8mg daily</w:t>
      </w:r>
    </w:p>
    <w:p w14:paraId="38EFFE07" w14:textId="77777777" w:rsidR="00034A8C" w:rsidRPr="00766851" w:rsidRDefault="00034A8C" w:rsidP="00034A8C">
      <w:pPr>
        <w:spacing w:after="0" w:line="240" w:lineRule="auto"/>
        <w:rPr>
          <w:rFonts w:ascii="Times New Roman" w:eastAsia="Times New Roman" w:hAnsi="Times New Roman" w:cs="Times New Roman"/>
          <w:color w:val="000000"/>
          <w:sz w:val="20"/>
        </w:rPr>
      </w:pPr>
      <w:r w:rsidRPr="00766851">
        <w:rPr>
          <w:rFonts w:ascii="Times New Roman" w:eastAsia="Times New Roman" w:hAnsi="Times New Roman" w:cs="Times New Roman"/>
          <w:color w:val="000000"/>
          <w:sz w:val="20"/>
        </w:rPr>
        <w:t>          </w:t>
      </w:r>
      <w:r w:rsidRPr="00766851">
        <w:rPr>
          <w:rFonts w:ascii="Times New Roman" w:eastAsia="Times New Roman" w:hAnsi="Times New Roman" w:cs="Times New Roman"/>
          <w:color w:val="000000"/>
          <w:sz w:val="20"/>
        </w:rPr>
        <w:tab/>
      </w:r>
    </w:p>
    <w:p w14:paraId="69F116A7" w14:textId="77777777" w:rsidR="00034A8C" w:rsidRPr="00766851" w:rsidRDefault="00420792" w:rsidP="00034A8C">
      <w:pPr>
        <w:spacing w:after="0" w:line="240" w:lineRule="auto"/>
        <w:ind w:firstLine="720"/>
        <w:rPr>
          <w:rFonts w:ascii="Times New Roman" w:eastAsia="Times New Roman" w:hAnsi="Times New Roman" w:cs="Times New Roman"/>
          <w:szCs w:val="24"/>
        </w:rPr>
      </w:pPr>
      <w:r>
        <w:rPr>
          <w:rFonts w:ascii="Times New Roman" w:eastAsia="Times New Roman" w:hAnsi="Times New Roman" w:cs="Times New Roman"/>
          <w:color w:val="000000"/>
          <w:sz w:val="20"/>
          <w:u w:val="single"/>
        </w:rPr>
        <w:t>Delayed (standing unless otherwise noted)</w:t>
      </w:r>
      <w:r w:rsidR="00034A8C" w:rsidRPr="00766851">
        <w:rPr>
          <w:rFonts w:ascii="Times New Roman" w:eastAsia="Times New Roman" w:hAnsi="Times New Roman" w:cs="Times New Roman"/>
          <w:color w:val="000000"/>
          <w:sz w:val="20"/>
          <w:u w:val="single"/>
        </w:rPr>
        <w:t>:</w:t>
      </w:r>
    </w:p>
    <w:p w14:paraId="60FEE2C7" w14:textId="77777777" w:rsidR="00034A8C" w:rsidRPr="00766851" w:rsidRDefault="00034A8C" w:rsidP="00034A8C">
      <w:pPr>
        <w:spacing w:after="0" w:line="240" w:lineRule="auto"/>
        <w:ind w:firstLine="720"/>
        <w:rPr>
          <w:rFonts w:ascii="Times New Roman" w:eastAsia="Times New Roman" w:hAnsi="Times New Roman" w:cs="Times New Roman"/>
          <w:szCs w:val="24"/>
        </w:rPr>
      </w:pPr>
      <w:r w:rsidRPr="00766851">
        <w:rPr>
          <w:rFonts w:ascii="Times New Roman" w:eastAsia="Times New Roman" w:hAnsi="Times New Roman" w:cs="Times New Roman"/>
          <w:color w:val="000000"/>
          <w:sz w:val="20"/>
        </w:rPr>
        <w:t>Zofran 8mg q8h</w:t>
      </w:r>
      <w:r w:rsidR="00C165D2">
        <w:rPr>
          <w:rFonts w:ascii="Times New Roman" w:eastAsia="Times New Roman" w:hAnsi="Times New Roman" w:cs="Times New Roman"/>
          <w:color w:val="000000"/>
          <w:sz w:val="20"/>
        </w:rPr>
        <w:t xml:space="preserve"> D4-5, then PRN</w:t>
      </w:r>
    </w:p>
    <w:p w14:paraId="2D4ECB87" w14:textId="77777777" w:rsidR="00034A8C" w:rsidRPr="00766851" w:rsidRDefault="00840588" w:rsidP="00034A8C">
      <w:pPr>
        <w:spacing w:after="0" w:line="240" w:lineRule="auto"/>
        <w:ind w:firstLine="720"/>
        <w:rPr>
          <w:rFonts w:ascii="Times New Roman" w:eastAsia="Times New Roman" w:hAnsi="Times New Roman" w:cs="Times New Roman"/>
          <w:szCs w:val="24"/>
        </w:rPr>
      </w:pPr>
      <w:r>
        <w:rPr>
          <w:rFonts w:ascii="Times New Roman" w:eastAsia="Times New Roman" w:hAnsi="Times New Roman" w:cs="Times New Roman"/>
          <w:color w:val="000000"/>
          <w:sz w:val="20"/>
        </w:rPr>
        <w:t>Olanzapine 10</w:t>
      </w:r>
      <w:r w:rsidR="00034A8C" w:rsidRPr="00766851">
        <w:rPr>
          <w:rFonts w:ascii="Times New Roman" w:eastAsia="Times New Roman" w:hAnsi="Times New Roman" w:cs="Times New Roman"/>
          <w:color w:val="000000"/>
          <w:sz w:val="20"/>
        </w:rPr>
        <w:t>mg nightly for four nights (starting on D2)</w:t>
      </w:r>
    </w:p>
    <w:p w14:paraId="42E2CEB6" w14:textId="77777777" w:rsidR="00034A8C" w:rsidRPr="00766851" w:rsidRDefault="00034A8C" w:rsidP="00034A8C">
      <w:pPr>
        <w:spacing w:after="0" w:line="240" w:lineRule="auto"/>
        <w:rPr>
          <w:rFonts w:ascii="Times New Roman" w:eastAsia="Times New Roman" w:hAnsi="Times New Roman" w:cs="Times New Roman"/>
          <w:color w:val="000000"/>
          <w:sz w:val="20"/>
        </w:rPr>
      </w:pPr>
      <w:r w:rsidRPr="00766851">
        <w:rPr>
          <w:rFonts w:ascii="Times New Roman" w:eastAsia="Times New Roman" w:hAnsi="Times New Roman" w:cs="Times New Roman"/>
          <w:color w:val="000000"/>
          <w:sz w:val="20"/>
        </w:rPr>
        <w:t>          </w:t>
      </w:r>
      <w:r w:rsidRPr="00766851">
        <w:rPr>
          <w:rFonts w:ascii="Times New Roman" w:eastAsia="Times New Roman" w:hAnsi="Times New Roman" w:cs="Times New Roman"/>
          <w:color w:val="000000"/>
          <w:sz w:val="20"/>
        </w:rPr>
        <w:tab/>
      </w:r>
    </w:p>
    <w:p w14:paraId="1220FFB3" w14:textId="77777777" w:rsidR="00034A8C" w:rsidRPr="00766851" w:rsidRDefault="00034A8C" w:rsidP="00034A8C">
      <w:pPr>
        <w:spacing w:after="0" w:line="240" w:lineRule="auto"/>
        <w:ind w:firstLine="720"/>
        <w:rPr>
          <w:rFonts w:ascii="Times New Roman" w:eastAsia="Times New Roman" w:hAnsi="Times New Roman" w:cs="Times New Roman"/>
          <w:szCs w:val="24"/>
        </w:rPr>
      </w:pPr>
      <w:r w:rsidRPr="00766851">
        <w:rPr>
          <w:rFonts w:ascii="Times New Roman" w:eastAsia="Times New Roman" w:hAnsi="Times New Roman" w:cs="Times New Roman"/>
          <w:color w:val="000000"/>
          <w:sz w:val="20"/>
          <w:u w:val="single"/>
        </w:rPr>
        <w:t>Refractory:</w:t>
      </w:r>
    </w:p>
    <w:p w14:paraId="16FE38DE" w14:textId="77777777" w:rsidR="00034A8C" w:rsidRPr="00766851" w:rsidRDefault="00840588" w:rsidP="00034A8C">
      <w:pPr>
        <w:spacing w:after="0" w:line="240" w:lineRule="auto"/>
        <w:ind w:firstLine="720"/>
        <w:rPr>
          <w:rFonts w:ascii="Times New Roman" w:eastAsia="Times New Roman" w:hAnsi="Times New Roman" w:cs="Times New Roman"/>
          <w:szCs w:val="24"/>
        </w:rPr>
      </w:pPr>
      <w:r>
        <w:rPr>
          <w:rFonts w:ascii="Times New Roman" w:eastAsia="Times New Roman" w:hAnsi="Times New Roman" w:cs="Times New Roman"/>
          <w:color w:val="000000"/>
          <w:sz w:val="20"/>
        </w:rPr>
        <w:t>Dexamethasone 4mg BID</w:t>
      </w:r>
    </w:p>
    <w:p w14:paraId="31D85106" w14:textId="77777777" w:rsidR="00034A8C" w:rsidRPr="00766851" w:rsidRDefault="00034A8C" w:rsidP="00034A8C">
      <w:pPr>
        <w:spacing w:after="0" w:line="240" w:lineRule="auto"/>
        <w:ind w:firstLine="720"/>
        <w:rPr>
          <w:rFonts w:ascii="Times New Roman" w:eastAsia="Times New Roman" w:hAnsi="Times New Roman" w:cs="Times New Roman"/>
          <w:szCs w:val="24"/>
        </w:rPr>
      </w:pPr>
      <w:r w:rsidRPr="00766851">
        <w:rPr>
          <w:rFonts w:ascii="Times New Roman" w:eastAsia="Times New Roman" w:hAnsi="Times New Roman" w:cs="Times New Roman"/>
          <w:color w:val="000000"/>
          <w:sz w:val="20"/>
        </w:rPr>
        <w:t>Fosaprepitant 150mg</w:t>
      </w:r>
    </w:p>
    <w:p w14:paraId="52A92BBE" w14:textId="77777777" w:rsidR="00034A8C" w:rsidRPr="00766851" w:rsidRDefault="00034A8C" w:rsidP="00034A8C">
      <w:pPr>
        <w:spacing w:after="0" w:line="240" w:lineRule="auto"/>
        <w:rPr>
          <w:rFonts w:ascii="Times New Roman" w:eastAsia="Times New Roman" w:hAnsi="Times New Roman" w:cs="Times New Roman"/>
          <w:b/>
          <w:bCs/>
          <w:color w:val="000000"/>
          <w:sz w:val="20"/>
        </w:rPr>
      </w:pPr>
    </w:p>
    <w:p w14:paraId="3F000CB0" w14:textId="77777777" w:rsidR="00034A8C" w:rsidRPr="00766851" w:rsidRDefault="00034A8C" w:rsidP="00034A8C">
      <w:pPr>
        <w:spacing w:after="0" w:line="240" w:lineRule="auto"/>
        <w:rPr>
          <w:rFonts w:ascii="Times New Roman" w:eastAsia="Times New Roman" w:hAnsi="Times New Roman" w:cs="Times New Roman"/>
          <w:szCs w:val="24"/>
        </w:rPr>
      </w:pPr>
      <w:r w:rsidRPr="00766851">
        <w:rPr>
          <w:rFonts w:ascii="Times New Roman" w:eastAsia="Times New Roman" w:hAnsi="Times New Roman" w:cs="Times New Roman"/>
          <w:b/>
          <w:bCs/>
          <w:color w:val="000000"/>
          <w:sz w:val="20"/>
        </w:rPr>
        <w:t>Antimicrobial prophylaxis</w:t>
      </w:r>
      <w:r w:rsidRPr="00766851">
        <w:rPr>
          <w:rFonts w:ascii="Times New Roman" w:eastAsia="Times New Roman" w:hAnsi="Times New Roman" w:cs="Times New Roman"/>
          <w:color w:val="000000"/>
          <w:sz w:val="20"/>
        </w:rPr>
        <w:t>:</w:t>
      </w:r>
      <w:r w:rsidR="000B2160">
        <w:rPr>
          <w:rFonts w:ascii="Times New Roman" w:eastAsia="Times New Roman" w:hAnsi="Times New Roman" w:cs="Times New Roman"/>
          <w:color w:val="000000"/>
          <w:sz w:val="20"/>
        </w:rPr>
        <w:t xml:space="preserve"> </w:t>
      </w:r>
      <w:r w:rsidR="007C7351">
        <w:rPr>
          <w:rFonts w:ascii="Times New Roman" w:eastAsia="Times New Roman" w:hAnsi="Times New Roman" w:cs="Times New Roman"/>
          <w:color w:val="000000"/>
          <w:sz w:val="20"/>
        </w:rPr>
        <w:t>None (</w:t>
      </w:r>
      <w:r w:rsidR="000B2160">
        <w:rPr>
          <w:rFonts w:ascii="Times New Roman" w:eastAsia="Times New Roman" w:hAnsi="Times New Roman" w:cs="Times New Roman"/>
          <w:color w:val="000000"/>
          <w:sz w:val="20"/>
        </w:rPr>
        <w:t>FN: 17%</w:t>
      </w:r>
      <w:r w:rsidR="007C7351">
        <w:rPr>
          <w:rFonts w:ascii="Times New Roman" w:eastAsia="Times New Roman" w:hAnsi="Times New Roman" w:cs="Times New Roman"/>
          <w:color w:val="000000"/>
          <w:sz w:val="20"/>
        </w:rPr>
        <w:t>)</w:t>
      </w:r>
    </w:p>
    <w:p w14:paraId="7FF38EA8" w14:textId="31556AAC" w:rsidR="00E039C0" w:rsidRPr="00181635" w:rsidRDefault="00034A8C" w:rsidP="00E039C0">
      <w:pPr>
        <w:spacing w:after="0" w:line="240" w:lineRule="auto"/>
        <w:rPr>
          <w:rFonts w:ascii="Times New Roman" w:eastAsia="Times New Roman" w:hAnsi="Times New Roman" w:cs="Times New Roman"/>
          <w:color w:val="000000"/>
          <w:sz w:val="20"/>
        </w:rPr>
      </w:pPr>
      <w:r w:rsidRPr="00766851">
        <w:rPr>
          <w:rFonts w:ascii="Times New Roman" w:eastAsia="Times New Roman" w:hAnsi="Times New Roman" w:cs="Times New Roman"/>
          <w:color w:val="000000"/>
          <w:sz w:val="20"/>
        </w:rPr>
        <w:t>          </w:t>
      </w:r>
      <w:bookmarkStart w:id="24" w:name="_Hlk489371429"/>
      <w:r w:rsidRPr="00766851">
        <w:rPr>
          <w:rFonts w:ascii="Times New Roman" w:eastAsia="Times New Roman" w:hAnsi="Times New Roman" w:cs="Times New Roman"/>
          <w:color w:val="000000"/>
          <w:sz w:val="20"/>
        </w:rPr>
        <w:tab/>
      </w:r>
      <w:bookmarkEnd w:id="24"/>
      <w:r w:rsidR="00E039C0">
        <w:rPr>
          <w:rFonts w:ascii="Times New Roman" w:eastAsia="Times New Roman" w:hAnsi="Times New Roman" w:cs="Times New Roman"/>
          <w:color w:val="000000"/>
          <w:sz w:val="20"/>
        </w:rPr>
        <w:t>For HBsAg+ or HBsAg-/</w:t>
      </w:r>
      <w:r w:rsidR="00E039C0" w:rsidRPr="000D6F07">
        <w:rPr>
          <w:rFonts w:ascii="Times New Roman" w:eastAsia="Times New Roman" w:hAnsi="Times New Roman" w:cs="Times New Roman"/>
          <w:color w:val="000000"/>
          <w:sz w:val="20"/>
        </w:rPr>
        <w:t xml:space="preserve">HBcAb+: </w:t>
      </w:r>
      <w:r w:rsidR="00E039C0">
        <w:rPr>
          <w:rFonts w:ascii="Times New Roman" w:eastAsia="Times New Roman" w:hAnsi="Times New Roman" w:cs="Times New Roman"/>
          <w:color w:val="000000"/>
          <w:sz w:val="20"/>
        </w:rPr>
        <w:t xml:space="preserve">Entecavir 0.5mg PO daily x1yr (If viral load is positive – check ALT and consult </w:t>
      </w:r>
      <w:r w:rsidR="00E039C0">
        <w:rPr>
          <w:rFonts w:ascii="Times New Roman" w:eastAsia="Times New Roman" w:hAnsi="Times New Roman" w:cs="Times New Roman"/>
          <w:color w:val="000000"/>
          <w:sz w:val="20"/>
        </w:rPr>
        <w:tab/>
        <w:t xml:space="preserve">hepatology. As long as liver function is normal, it is still okay to give rituximab (Kim, EJC, 2013; Kusumoto, ASH, 2014)). </w:t>
      </w:r>
    </w:p>
    <w:p w14:paraId="3DB4B140" w14:textId="77777777" w:rsidR="00034A8C" w:rsidRPr="00766851" w:rsidRDefault="00034A8C" w:rsidP="00D37A9F">
      <w:pPr>
        <w:spacing w:after="0" w:line="240" w:lineRule="auto"/>
        <w:rPr>
          <w:rFonts w:ascii="Times New Roman" w:eastAsia="Times New Roman" w:hAnsi="Times New Roman" w:cs="Times New Roman"/>
          <w:b/>
          <w:bCs/>
          <w:color w:val="000000"/>
          <w:sz w:val="20"/>
        </w:rPr>
      </w:pPr>
    </w:p>
    <w:p w14:paraId="5800C595" w14:textId="77777777" w:rsidR="00034A8C" w:rsidRPr="00766851" w:rsidRDefault="00034A8C" w:rsidP="00034A8C">
      <w:pPr>
        <w:spacing w:after="0" w:line="240" w:lineRule="auto"/>
        <w:rPr>
          <w:rFonts w:ascii="Times New Roman" w:eastAsia="Times New Roman" w:hAnsi="Times New Roman" w:cs="Times New Roman"/>
          <w:szCs w:val="24"/>
        </w:rPr>
      </w:pPr>
      <w:r w:rsidRPr="00766851">
        <w:rPr>
          <w:rFonts w:ascii="Times New Roman" w:eastAsia="Times New Roman" w:hAnsi="Times New Roman" w:cs="Times New Roman"/>
          <w:b/>
          <w:bCs/>
          <w:color w:val="000000"/>
          <w:sz w:val="20"/>
        </w:rPr>
        <w:t>TLS prophylaxis</w:t>
      </w:r>
      <w:r w:rsidRPr="00766851">
        <w:rPr>
          <w:rFonts w:ascii="Times New Roman" w:eastAsia="Times New Roman" w:hAnsi="Times New Roman" w:cs="Times New Roman"/>
          <w:color w:val="000000"/>
          <w:sz w:val="20"/>
        </w:rPr>
        <w:t>:</w:t>
      </w:r>
      <w:r w:rsidRPr="00766851">
        <w:rPr>
          <w:rFonts w:ascii="Times New Roman" w:eastAsia="Times New Roman" w:hAnsi="Times New Roman" w:cs="Times New Roman"/>
          <w:b/>
          <w:bCs/>
          <w:color w:val="000000"/>
          <w:sz w:val="20"/>
        </w:rPr>
        <w:t xml:space="preserve"> </w:t>
      </w:r>
      <w:r w:rsidR="0051151A">
        <w:rPr>
          <w:rFonts w:ascii="Times New Roman" w:eastAsia="Times New Roman" w:hAnsi="Times New Roman" w:cs="Times New Roman"/>
          <w:color w:val="000000"/>
          <w:sz w:val="20"/>
        </w:rPr>
        <w:t>Yes:</w:t>
      </w:r>
      <w:r w:rsidRPr="00766851">
        <w:rPr>
          <w:rFonts w:ascii="Times New Roman" w:eastAsia="Times New Roman" w:hAnsi="Times New Roman" w:cs="Times New Roman"/>
          <w:color w:val="000000"/>
          <w:sz w:val="20"/>
        </w:rPr>
        <w:t xml:space="preserve"> Allopurinol 300mg BID x7days</w:t>
      </w:r>
    </w:p>
    <w:p w14:paraId="30A8BD19" w14:textId="77777777" w:rsidR="00034A8C" w:rsidRPr="00766851" w:rsidRDefault="00034A8C" w:rsidP="00034A8C">
      <w:pPr>
        <w:spacing w:after="0" w:line="240" w:lineRule="auto"/>
        <w:rPr>
          <w:rFonts w:ascii="Times New Roman" w:eastAsia="Times New Roman" w:hAnsi="Times New Roman" w:cs="Times New Roman"/>
          <w:b/>
          <w:bCs/>
          <w:color w:val="000000"/>
          <w:sz w:val="20"/>
        </w:rPr>
      </w:pPr>
    </w:p>
    <w:p w14:paraId="546B24FF" w14:textId="77777777" w:rsidR="00034A8C" w:rsidRPr="00766851" w:rsidRDefault="00034A8C" w:rsidP="00034A8C">
      <w:pPr>
        <w:spacing w:after="0" w:line="240" w:lineRule="auto"/>
        <w:rPr>
          <w:rFonts w:ascii="Times New Roman" w:eastAsia="Times New Roman" w:hAnsi="Times New Roman" w:cs="Times New Roman"/>
          <w:szCs w:val="24"/>
        </w:rPr>
      </w:pPr>
      <w:r w:rsidRPr="00766851">
        <w:rPr>
          <w:rFonts w:ascii="Times New Roman" w:eastAsia="Times New Roman" w:hAnsi="Times New Roman" w:cs="Times New Roman"/>
          <w:b/>
          <w:bCs/>
          <w:color w:val="000000"/>
          <w:sz w:val="20"/>
        </w:rPr>
        <w:t>GCSF</w:t>
      </w:r>
      <w:r w:rsidRPr="00766851">
        <w:rPr>
          <w:rFonts w:ascii="Times New Roman" w:eastAsia="Times New Roman" w:hAnsi="Times New Roman" w:cs="Times New Roman"/>
          <w:color w:val="000000"/>
          <w:sz w:val="20"/>
        </w:rPr>
        <w:t>: Yes: q2weeks Neupogen; q3weeks Neulasta</w:t>
      </w:r>
    </w:p>
    <w:p w14:paraId="2D773E54" w14:textId="77777777" w:rsidR="00034A8C" w:rsidRPr="00766851" w:rsidRDefault="00034A8C" w:rsidP="00034A8C">
      <w:pPr>
        <w:spacing w:after="0" w:line="240" w:lineRule="auto"/>
        <w:rPr>
          <w:rFonts w:ascii="Times New Roman" w:eastAsia="Times New Roman" w:hAnsi="Times New Roman" w:cs="Times New Roman"/>
          <w:b/>
          <w:bCs/>
          <w:color w:val="000000"/>
          <w:sz w:val="20"/>
        </w:rPr>
      </w:pPr>
    </w:p>
    <w:p w14:paraId="529EE160" w14:textId="77777777" w:rsidR="00034A8C" w:rsidRPr="00766851" w:rsidRDefault="00034A8C" w:rsidP="00034A8C">
      <w:pPr>
        <w:spacing w:after="0" w:line="240" w:lineRule="auto"/>
        <w:rPr>
          <w:rFonts w:ascii="Times New Roman" w:eastAsia="Times New Roman" w:hAnsi="Times New Roman" w:cs="Times New Roman"/>
          <w:szCs w:val="24"/>
        </w:rPr>
      </w:pPr>
      <w:r w:rsidRPr="00766851">
        <w:rPr>
          <w:rFonts w:ascii="Times New Roman" w:eastAsia="Times New Roman" w:hAnsi="Times New Roman" w:cs="Times New Roman"/>
          <w:b/>
          <w:bCs/>
          <w:color w:val="000000"/>
          <w:sz w:val="20"/>
        </w:rPr>
        <w:t>Interim lab checks</w:t>
      </w:r>
      <w:r w:rsidRPr="00766851">
        <w:rPr>
          <w:rFonts w:ascii="Times New Roman" w:eastAsia="Times New Roman" w:hAnsi="Times New Roman" w:cs="Times New Roman"/>
          <w:color w:val="000000"/>
          <w:sz w:val="20"/>
        </w:rPr>
        <w:t>: Weekly until RTC</w:t>
      </w:r>
    </w:p>
    <w:p w14:paraId="3438F6F1" w14:textId="77777777" w:rsidR="00034A8C" w:rsidRPr="00766851" w:rsidRDefault="00034A8C" w:rsidP="00034A8C">
      <w:pPr>
        <w:spacing w:after="0" w:line="240" w:lineRule="auto"/>
        <w:rPr>
          <w:rFonts w:ascii="Times New Roman" w:eastAsia="Times New Roman" w:hAnsi="Times New Roman" w:cs="Times New Roman"/>
          <w:b/>
          <w:bCs/>
          <w:color w:val="000000"/>
          <w:sz w:val="20"/>
        </w:rPr>
      </w:pPr>
    </w:p>
    <w:p w14:paraId="086657F1" w14:textId="77777777" w:rsidR="00034A8C" w:rsidRPr="00766851" w:rsidRDefault="00034A8C" w:rsidP="00034A8C">
      <w:pPr>
        <w:spacing w:after="0" w:line="240" w:lineRule="auto"/>
        <w:rPr>
          <w:rFonts w:ascii="Times New Roman" w:eastAsia="Times New Roman" w:hAnsi="Times New Roman" w:cs="Times New Roman"/>
          <w:szCs w:val="24"/>
        </w:rPr>
      </w:pPr>
      <w:r w:rsidRPr="00766851">
        <w:rPr>
          <w:rFonts w:ascii="Times New Roman" w:eastAsia="Times New Roman" w:hAnsi="Times New Roman" w:cs="Times New Roman"/>
          <w:b/>
          <w:bCs/>
          <w:color w:val="000000"/>
          <w:sz w:val="20"/>
        </w:rPr>
        <w:t>CNS prophylaxis</w:t>
      </w:r>
      <w:r w:rsidRPr="00766851">
        <w:rPr>
          <w:rFonts w:ascii="Times New Roman" w:eastAsia="Times New Roman" w:hAnsi="Times New Roman" w:cs="Times New Roman"/>
          <w:color w:val="000000"/>
          <w:sz w:val="20"/>
        </w:rPr>
        <w:t>: No</w:t>
      </w:r>
    </w:p>
    <w:p w14:paraId="59486A9A" w14:textId="77777777" w:rsidR="00034A8C" w:rsidRPr="00766851" w:rsidRDefault="00034A8C" w:rsidP="00034A8C">
      <w:pPr>
        <w:spacing w:after="0" w:line="240" w:lineRule="auto"/>
        <w:rPr>
          <w:rFonts w:ascii="Times New Roman" w:eastAsia="Times New Roman" w:hAnsi="Times New Roman" w:cs="Times New Roman"/>
          <w:b/>
          <w:bCs/>
          <w:color w:val="000000"/>
          <w:sz w:val="20"/>
        </w:rPr>
      </w:pPr>
    </w:p>
    <w:p w14:paraId="4A2E7CAC" w14:textId="77777777" w:rsidR="00034A8C" w:rsidRPr="00766851" w:rsidRDefault="00034A8C" w:rsidP="00034A8C">
      <w:pPr>
        <w:spacing w:after="0" w:line="240" w:lineRule="auto"/>
        <w:rPr>
          <w:rFonts w:ascii="Times New Roman" w:eastAsia="Times New Roman" w:hAnsi="Times New Roman" w:cs="Times New Roman"/>
          <w:szCs w:val="24"/>
        </w:rPr>
      </w:pPr>
      <w:r w:rsidRPr="00766851">
        <w:rPr>
          <w:rFonts w:ascii="Times New Roman" w:eastAsia="Times New Roman" w:hAnsi="Times New Roman" w:cs="Times New Roman"/>
          <w:b/>
          <w:bCs/>
          <w:color w:val="000000"/>
          <w:sz w:val="20"/>
        </w:rPr>
        <w:t>Port</w:t>
      </w:r>
      <w:r w:rsidRPr="00766851">
        <w:rPr>
          <w:rFonts w:ascii="Times New Roman" w:eastAsia="Times New Roman" w:hAnsi="Times New Roman" w:cs="Times New Roman"/>
          <w:color w:val="000000"/>
          <w:sz w:val="20"/>
        </w:rPr>
        <w:t xml:space="preserve">: Yes, </w:t>
      </w:r>
      <w:r w:rsidR="003C1E30" w:rsidRPr="00766851">
        <w:rPr>
          <w:rFonts w:ascii="Times New Roman" w:eastAsia="Times New Roman" w:hAnsi="Times New Roman" w:cs="Times New Roman"/>
          <w:color w:val="000000"/>
          <w:sz w:val="20"/>
        </w:rPr>
        <w:t>double</w:t>
      </w:r>
      <w:r w:rsidRPr="00766851">
        <w:rPr>
          <w:rFonts w:ascii="Times New Roman" w:eastAsia="Times New Roman" w:hAnsi="Times New Roman" w:cs="Times New Roman"/>
          <w:color w:val="000000"/>
          <w:sz w:val="20"/>
        </w:rPr>
        <w:t>-lumen</w:t>
      </w:r>
    </w:p>
    <w:p w14:paraId="7471AD72" w14:textId="77777777" w:rsidR="00034A8C" w:rsidRDefault="00034A8C" w:rsidP="00034A8C">
      <w:pPr>
        <w:spacing w:after="0" w:line="240" w:lineRule="auto"/>
        <w:rPr>
          <w:rFonts w:ascii="Times New Roman" w:eastAsia="Times New Roman" w:hAnsi="Times New Roman" w:cs="Times New Roman"/>
          <w:b/>
          <w:bCs/>
          <w:color w:val="000000"/>
          <w:sz w:val="20"/>
        </w:rPr>
      </w:pPr>
    </w:p>
    <w:p w14:paraId="4817DBE2" w14:textId="77777777" w:rsidR="00B54144" w:rsidRDefault="00B54144" w:rsidP="00034A8C">
      <w:pPr>
        <w:spacing w:after="0" w:line="240" w:lineRule="auto"/>
        <w:rPr>
          <w:rFonts w:ascii="Times New Roman" w:eastAsia="Times New Roman" w:hAnsi="Times New Roman" w:cs="Times New Roman"/>
          <w:b/>
          <w:bCs/>
          <w:color w:val="000000"/>
          <w:sz w:val="20"/>
        </w:rPr>
      </w:pPr>
      <w:r>
        <w:rPr>
          <w:rFonts w:ascii="Times New Roman" w:eastAsia="Times New Roman" w:hAnsi="Times New Roman" w:cs="Times New Roman"/>
          <w:b/>
          <w:bCs/>
          <w:color w:val="000000"/>
          <w:sz w:val="20"/>
        </w:rPr>
        <w:t xml:space="preserve">Can we give outpatient: </w:t>
      </w:r>
      <w:r w:rsidRPr="00B54144">
        <w:rPr>
          <w:rFonts w:ascii="Times New Roman" w:eastAsia="Times New Roman" w:hAnsi="Times New Roman" w:cs="Times New Roman"/>
          <w:bCs/>
          <w:color w:val="000000"/>
          <w:sz w:val="20"/>
        </w:rPr>
        <w:t>Yes</w:t>
      </w:r>
    </w:p>
    <w:p w14:paraId="565B557A" w14:textId="77777777" w:rsidR="00B54144" w:rsidRPr="00766851" w:rsidRDefault="00B54144" w:rsidP="00034A8C">
      <w:pPr>
        <w:spacing w:after="0" w:line="240" w:lineRule="auto"/>
        <w:rPr>
          <w:rFonts w:ascii="Times New Roman" w:eastAsia="Times New Roman" w:hAnsi="Times New Roman" w:cs="Times New Roman"/>
          <w:b/>
          <w:bCs/>
          <w:color w:val="000000"/>
          <w:sz w:val="20"/>
        </w:rPr>
      </w:pPr>
    </w:p>
    <w:p w14:paraId="08EB0423" w14:textId="77777777" w:rsidR="00034A8C" w:rsidRPr="00766851" w:rsidRDefault="00F87886" w:rsidP="00034A8C">
      <w:pPr>
        <w:spacing w:after="0" w:line="240" w:lineRule="auto"/>
        <w:rPr>
          <w:rFonts w:ascii="Times New Roman" w:eastAsia="Times New Roman" w:hAnsi="Times New Roman" w:cs="Times New Roman"/>
          <w:szCs w:val="24"/>
        </w:rPr>
      </w:pPr>
      <w:r>
        <w:rPr>
          <w:rFonts w:ascii="Times New Roman" w:eastAsia="Times New Roman" w:hAnsi="Times New Roman" w:cs="Times New Roman"/>
          <w:b/>
          <w:bCs/>
          <w:color w:val="000000"/>
          <w:sz w:val="20"/>
        </w:rPr>
        <w:t>Regimen</w:t>
      </w:r>
      <w:r w:rsidR="00034A8C" w:rsidRPr="00766851">
        <w:rPr>
          <w:rFonts w:ascii="Times New Roman" w:eastAsia="Times New Roman" w:hAnsi="Times New Roman" w:cs="Times New Roman"/>
          <w:b/>
          <w:bCs/>
          <w:color w:val="000000"/>
          <w:sz w:val="20"/>
        </w:rPr>
        <w:t xml:space="preserve"> Specific</w:t>
      </w:r>
      <w:r>
        <w:rPr>
          <w:rFonts w:ascii="Times New Roman" w:eastAsia="Times New Roman" w:hAnsi="Times New Roman" w:cs="Times New Roman"/>
          <w:b/>
          <w:bCs/>
          <w:color w:val="000000"/>
          <w:sz w:val="20"/>
        </w:rPr>
        <w:t>:</w:t>
      </w:r>
    </w:p>
    <w:p w14:paraId="3B0A6BE3" w14:textId="77777777" w:rsidR="00034A8C" w:rsidRPr="00766851" w:rsidRDefault="00420792" w:rsidP="00034A8C">
      <w:pPr>
        <w:spacing w:after="0" w:line="240" w:lineRule="auto"/>
        <w:ind w:firstLine="720"/>
        <w:rPr>
          <w:rFonts w:ascii="Times New Roman" w:eastAsia="Times New Roman" w:hAnsi="Times New Roman" w:cs="Times New Roman"/>
          <w:szCs w:val="24"/>
        </w:rPr>
      </w:pPr>
      <w:r>
        <w:rPr>
          <w:rFonts w:ascii="Times New Roman" w:eastAsia="Times New Roman" w:hAnsi="Times New Roman" w:cs="Times New Roman"/>
          <w:color w:val="000000"/>
          <w:sz w:val="20"/>
        </w:rPr>
        <w:t>-</w:t>
      </w:r>
      <w:r w:rsidR="004438CE">
        <w:rPr>
          <w:rFonts w:ascii="Times New Roman" w:eastAsia="Times New Roman" w:hAnsi="Times New Roman" w:cs="Times New Roman"/>
          <w:color w:val="000000"/>
          <w:sz w:val="20"/>
        </w:rPr>
        <w:t>Urinalysis if symptomatic</w:t>
      </w:r>
    </w:p>
    <w:p w14:paraId="19D9ADA6" w14:textId="77777777" w:rsidR="00FF5AAA" w:rsidRDefault="00F87886" w:rsidP="00F87886">
      <w:pPr>
        <w:spacing w:after="0"/>
        <w:rPr>
          <w:rFonts w:ascii="Times New Roman" w:eastAsia="Times New Roman" w:hAnsi="Times New Roman" w:cs="Times New Roman"/>
          <w:color w:val="000000"/>
          <w:sz w:val="20"/>
        </w:rPr>
      </w:pPr>
      <w:r>
        <w:rPr>
          <w:rFonts w:ascii="Times New Roman" w:eastAsia="Times New Roman" w:hAnsi="Times New Roman" w:cs="Times New Roman"/>
          <w:b/>
          <w:bCs/>
          <w:color w:val="000000"/>
          <w:sz w:val="20"/>
        </w:rPr>
        <w:tab/>
      </w:r>
    </w:p>
    <w:p w14:paraId="4EE76609" w14:textId="77777777" w:rsidR="00FF5AAA" w:rsidRPr="00FF5AAA" w:rsidRDefault="00FF5AAA" w:rsidP="00F87886">
      <w:pPr>
        <w:spacing w:after="0"/>
        <w:rPr>
          <w:rFonts w:ascii="Times New Roman" w:eastAsia="Times New Roman" w:hAnsi="Times New Roman" w:cs="Times New Roman"/>
          <w:b/>
          <w:color w:val="000000"/>
          <w:sz w:val="20"/>
        </w:rPr>
      </w:pPr>
      <w:r w:rsidRPr="00FF5AAA">
        <w:rPr>
          <w:rFonts w:ascii="Times New Roman" w:eastAsia="Times New Roman" w:hAnsi="Times New Roman" w:cs="Times New Roman"/>
          <w:b/>
          <w:color w:val="000000"/>
          <w:sz w:val="20"/>
        </w:rPr>
        <w:t>Other Comments:</w:t>
      </w:r>
    </w:p>
    <w:p w14:paraId="1E4251F8" w14:textId="2CE78F42" w:rsidR="00FF5AAA" w:rsidRDefault="00FF5AAA" w:rsidP="00F87886">
      <w:pPr>
        <w:spacing w:after="0"/>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ab/>
      </w:r>
      <w:r w:rsidRPr="00FF5AAA">
        <w:rPr>
          <w:rFonts w:ascii="Times New Roman" w:eastAsia="Times New Roman" w:hAnsi="Times New Roman" w:cs="Times New Roman"/>
          <w:color w:val="000000"/>
          <w:sz w:val="20"/>
        </w:rPr>
        <w:t>-</w:t>
      </w:r>
      <w:r w:rsidR="00843B72">
        <w:rPr>
          <w:rFonts w:ascii="Times New Roman" w:eastAsia="Times New Roman" w:hAnsi="Times New Roman" w:cs="Times New Roman"/>
          <w:color w:val="000000"/>
          <w:sz w:val="20"/>
        </w:rPr>
        <w:t>Consider p</w:t>
      </w:r>
      <w:r w:rsidRPr="00FF5AAA">
        <w:rPr>
          <w:rFonts w:ascii="Times New Roman" w:eastAsia="Times New Roman" w:hAnsi="Times New Roman" w:cs="Times New Roman"/>
          <w:color w:val="000000"/>
          <w:sz w:val="20"/>
        </w:rPr>
        <w:t>re-treatment ECHO</w:t>
      </w:r>
      <w:r w:rsidR="00843B72">
        <w:rPr>
          <w:rFonts w:ascii="Times New Roman" w:eastAsia="Times New Roman" w:hAnsi="Times New Roman" w:cs="Times New Roman"/>
          <w:color w:val="000000"/>
          <w:sz w:val="20"/>
        </w:rPr>
        <w:t>, especially for transplant candidates</w:t>
      </w:r>
    </w:p>
    <w:p w14:paraId="714F63BE" w14:textId="77777777" w:rsidR="00FF5AAA" w:rsidRPr="00FF5AAA" w:rsidRDefault="00FF5AAA" w:rsidP="00FF5AAA">
      <w:pPr>
        <w:spacing w:after="0"/>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ab/>
      </w:r>
      <w:r w:rsidRPr="00FF5AAA">
        <w:rPr>
          <w:rFonts w:ascii="Times New Roman" w:eastAsia="Times New Roman" w:hAnsi="Times New Roman" w:cs="Times New Roman"/>
          <w:color w:val="000000"/>
          <w:sz w:val="20"/>
        </w:rPr>
        <w:t>-Make sure HBV and HIV serologies have been checked within 1 year</w:t>
      </w:r>
    </w:p>
    <w:p w14:paraId="0DB26943" w14:textId="77777777" w:rsidR="00FF5AAA" w:rsidRDefault="00FF5AAA" w:rsidP="00FF5AAA">
      <w:pPr>
        <w:spacing w:after="0"/>
        <w:rPr>
          <w:rFonts w:ascii="Times New Roman" w:eastAsia="Times New Roman" w:hAnsi="Times New Roman" w:cs="Times New Roman"/>
          <w:color w:val="000000"/>
          <w:sz w:val="20"/>
        </w:rPr>
      </w:pPr>
      <w:r w:rsidRPr="00FF5AAA">
        <w:rPr>
          <w:rFonts w:ascii="Times New Roman" w:eastAsia="Times New Roman" w:hAnsi="Times New Roman" w:cs="Times New Roman"/>
          <w:color w:val="000000"/>
          <w:sz w:val="20"/>
        </w:rPr>
        <w:tab/>
        <w:t>-Consider dose reductions age &gt;80</w:t>
      </w:r>
    </w:p>
    <w:p w14:paraId="107CDEEC" w14:textId="77777777" w:rsidR="0076240F" w:rsidRDefault="0076240F" w:rsidP="00FF5AAA">
      <w:pPr>
        <w:spacing w:after="0"/>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ab/>
        <w:t>-</w:t>
      </w:r>
      <w:r w:rsidRPr="0076240F">
        <w:rPr>
          <w:rFonts w:ascii="Times New Roman" w:eastAsia="Times New Roman" w:hAnsi="Times New Roman" w:cs="Times New Roman"/>
          <w:color w:val="000000"/>
          <w:sz w:val="20"/>
        </w:rPr>
        <w:t xml:space="preserve">Major side effects: highly emetogenic; myelosuppression; </w:t>
      </w:r>
      <w:r>
        <w:rPr>
          <w:rFonts w:ascii="Times New Roman" w:eastAsia="Times New Roman" w:hAnsi="Times New Roman" w:cs="Times New Roman"/>
          <w:color w:val="000000"/>
          <w:sz w:val="20"/>
        </w:rPr>
        <w:t>hemorrhagic cystitis</w:t>
      </w:r>
      <w:r w:rsidR="00623102">
        <w:rPr>
          <w:rFonts w:ascii="Times New Roman" w:eastAsia="Times New Roman" w:hAnsi="Times New Roman" w:cs="Times New Roman"/>
          <w:color w:val="000000"/>
          <w:sz w:val="20"/>
        </w:rPr>
        <w:t>; ifosfamide toxicity</w:t>
      </w:r>
    </w:p>
    <w:p w14:paraId="2180C453" w14:textId="77777777" w:rsidR="00F41E4B" w:rsidRPr="00766851" w:rsidRDefault="00F41E4B" w:rsidP="00FF5AAA">
      <w:pPr>
        <w:spacing w:after="0"/>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ab/>
      </w:r>
      <w:r w:rsidRPr="00F41E4B">
        <w:rPr>
          <w:rFonts w:ascii="Times New Roman" w:eastAsia="Times New Roman" w:hAnsi="Times New Roman" w:cs="Times New Roman"/>
          <w:color w:val="000000"/>
          <w:sz w:val="20"/>
        </w:rPr>
        <w:t>-Fertility counseling for all patients.</w:t>
      </w:r>
    </w:p>
    <w:p w14:paraId="63F86DA8" w14:textId="77777777" w:rsidR="00766851" w:rsidRDefault="00766851">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br w:type="page"/>
      </w:r>
    </w:p>
    <w:p w14:paraId="4C93A723" w14:textId="77777777" w:rsidR="003C1E30" w:rsidRPr="00420792" w:rsidRDefault="00766851" w:rsidP="003C1E30">
      <w:pPr>
        <w:spacing w:after="0" w:line="240" w:lineRule="auto"/>
        <w:rPr>
          <w:rFonts w:ascii="Times New Roman" w:eastAsia="Times New Roman" w:hAnsi="Times New Roman" w:cs="Times New Roman"/>
          <w:b/>
          <w:bCs/>
          <w:color w:val="4F81BD" w:themeColor="accent1"/>
          <w:sz w:val="32"/>
          <w:szCs w:val="36"/>
          <w:u w:val="single"/>
        </w:rPr>
      </w:pPr>
      <w:r w:rsidRPr="00420792">
        <w:rPr>
          <w:rFonts w:ascii="Times New Roman" w:eastAsia="Times New Roman" w:hAnsi="Times New Roman" w:cs="Times New Roman"/>
          <w:b/>
          <w:bCs/>
          <w:color w:val="4F81BD" w:themeColor="accent1"/>
          <w:sz w:val="32"/>
          <w:szCs w:val="36"/>
          <w:u w:val="single"/>
        </w:rPr>
        <w:lastRenderedPageBreak/>
        <w:t>R</w:t>
      </w:r>
      <w:r w:rsidR="003C1E30" w:rsidRPr="00420792">
        <w:rPr>
          <w:rFonts w:ascii="Times New Roman" w:eastAsia="Times New Roman" w:hAnsi="Times New Roman" w:cs="Times New Roman"/>
          <w:b/>
          <w:bCs/>
          <w:color w:val="4F81BD" w:themeColor="accent1"/>
          <w:sz w:val="32"/>
          <w:szCs w:val="36"/>
          <w:u w:val="single"/>
        </w:rPr>
        <w:t>-DHAP</w:t>
      </w:r>
      <w:r w:rsidR="00F56279">
        <w:rPr>
          <w:rFonts w:ascii="Times New Roman" w:eastAsia="Times New Roman" w:hAnsi="Times New Roman" w:cs="Times New Roman"/>
          <w:b/>
          <w:bCs/>
          <w:color w:val="4F81BD" w:themeColor="accent1"/>
          <w:sz w:val="32"/>
          <w:szCs w:val="36"/>
          <w:u w:val="single"/>
        </w:rPr>
        <w:t xml:space="preserve"> (R-DHAX)</w:t>
      </w:r>
    </w:p>
    <w:p w14:paraId="577FD323" w14:textId="77777777" w:rsidR="00DA3911" w:rsidRDefault="00DA3911" w:rsidP="003C1E30">
      <w:pPr>
        <w:spacing w:after="0" w:line="240" w:lineRule="auto"/>
        <w:rPr>
          <w:rFonts w:ascii="Times New Roman" w:eastAsia="Times New Roman" w:hAnsi="Times New Roman" w:cs="Times New Roman"/>
          <w:b/>
          <w:bCs/>
          <w:color w:val="000000"/>
          <w:sz w:val="20"/>
        </w:rPr>
      </w:pPr>
      <w:r>
        <w:rPr>
          <w:rFonts w:ascii="Times New Roman" w:eastAsia="Times New Roman" w:hAnsi="Times New Roman" w:cs="Times New Roman"/>
          <w:b/>
          <w:bCs/>
          <w:color w:val="000000"/>
          <w:sz w:val="20"/>
        </w:rPr>
        <w:t>Lymphoma Type: Any aggressive relapsed (better than R-ICE in GC-DLBCL) (usually pre-autoSCT)</w:t>
      </w:r>
      <w:r w:rsidR="001721E8">
        <w:rPr>
          <w:rFonts w:ascii="Times New Roman" w:eastAsia="Times New Roman" w:hAnsi="Times New Roman" w:cs="Times New Roman"/>
          <w:b/>
          <w:bCs/>
          <w:color w:val="000000"/>
          <w:sz w:val="20"/>
        </w:rPr>
        <w:t>; Frontline MCL (Le Gouill, NEJM, 2017).</w:t>
      </w:r>
    </w:p>
    <w:p w14:paraId="5DD3D55B" w14:textId="77777777" w:rsidR="00420792" w:rsidRDefault="00420792" w:rsidP="003C1E30">
      <w:pPr>
        <w:spacing w:after="0" w:line="240" w:lineRule="auto"/>
        <w:rPr>
          <w:rFonts w:ascii="Times New Roman" w:eastAsia="Times New Roman" w:hAnsi="Times New Roman" w:cs="Times New Roman"/>
          <w:b/>
          <w:bCs/>
          <w:color w:val="000000"/>
          <w:sz w:val="20"/>
        </w:rPr>
      </w:pPr>
    </w:p>
    <w:p w14:paraId="22ACF6A0" w14:textId="77777777" w:rsidR="007E2128" w:rsidRDefault="007E2128" w:rsidP="003C1E30">
      <w:pPr>
        <w:spacing w:after="0" w:line="240" w:lineRule="auto"/>
        <w:rPr>
          <w:rFonts w:ascii="Times New Roman" w:eastAsia="Times New Roman" w:hAnsi="Times New Roman" w:cs="Times New Roman"/>
          <w:b/>
          <w:bCs/>
          <w:color w:val="000000"/>
          <w:sz w:val="20"/>
        </w:rPr>
      </w:pPr>
      <w:r>
        <w:rPr>
          <w:rFonts w:ascii="Times New Roman" w:eastAsia="Times New Roman" w:hAnsi="Times New Roman" w:cs="Times New Roman"/>
          <w:b/>
          <w:bCs/>
          <w:color w:val="000000"/>
          <w:sz w:val="20"/>
        </w:rPr>
        <w:t>Regimen: Cycle length Q21</w:t>
      </w:r>
      <w:r w:rsidR="00E36A2E">
        <w:rPr>
          <w:rFonts w:ascii="Times New Roman" w:eastAsia="Times New Roman" w:hAnsi="Times New Roman" w:cs="Times New Roman"/>
          <w:b/>
          <w:bCs/>
          <w:color w:val="000000"/>
          <w:sz w:val="20"/>
        </w:rPr>
        <w:t xml:space="preserve"> </w:t>
      </w:r>
      <w:r>
        <w:rPr>
          <w:rFonts w:ascii="Times New Roman" w:eastAsia="Times New Roman" w:hAnsi="Times New Roman" w:cs="Times New Roman"/>
          <w:b/>
          <w:bCs/>
          <w:color w:val="000000"/>
          <w:sz w:val="20"/>
        </w:rPr>
        <w:t>days</w:t>
      </w:r>
      <w:r w:rsidR="009D5016">
        <w:rPr>
          <w:rFonts w:ascii="Times New Roman" w:eastAsia="Times New Roman" w:hAnsi="Times New Roman" w:cs="Times New Roman"/>
          <w:b/>
          <w:bCs/>
          <w:color w:val="000000"/>
          <w:sz w:val="20"/>
        </w:rPr>
        <w:t xml:space="preserve"> (Gisselbrecht, JCO, 2010; </w:t>
      </w:r>
      <w:r w:rsidR="001721E8">
        <w:rPr>
          <w:rFonts w:ascii="Times New Roman" w:eastAsia="Times New Roman" w:hAnsi="Times New Roman" w:cs="Times New Roman"/>
          <w:b/>
          <w:bCs/>
          <w:color w:val="000000"/>
          <w:sz w:val="20"/>
        </w:rPr>
        <w:t xml:space="preserve">Divided dosing of cisplatin: </w:t>
      </w:r>
      <w:r w:rsidR="009D5016">
        <w:rPr>
          <w:rFonts w:ascii="Times New Roman" w:eastAsia="Times New Roman" w:hAnsi="Times New Roman" w:cs="Times New Roman"/>
          <w:b/>
          <w:bCs/>
          <w:color w:val="000000"/>
          <w:sz w:val="20"/>
        </w:rPr>
        <w:t>Lisenko, BMC Cancer, 2016)</w:t>
      </w:r>
    </w:p>
    <w:p w14:paraId="607E278C" w14:textId="77777777" w:rsidR="00936B56" w:rsidRDefault="007E2128" w:rsidP="003C1E30">
      <w:pPr>
        <w:spacing w:after="0" w:line="240" w:lineRule="auto"/>
        <w:rPr>
          <w:rFonts w:ascii="Times New Roman" w:eastAsia="Times New Roman" w:hAnsi="Times New Roman" w:cs="Times New Roman"/>
          <w:b/>
          <w:bCs/>
          <w:color w:val="000000"/>
          <w:sz w:val="20"/>
        </w:rPr>
      </w:pPr>
      <w:r>
        <w:rPr>
          <w:rFonts w:ascii="Times New Roman" w:eastAsia="Times New Roman" w:hAnsi="Times New Roman" w:cs="Times New Roman"/>
          <w:b/>
          <w:bCs/>
          <w:color w:val="000000"/>
          <w:sz w:val="20"/>
        </w:rPr>
        <w:tab/>
      </w:r>
      <w:r w:rsidR="00936B56">
        <w:rPr>
          <w:rFonts w:ascii="Times New Roman" w:eastAsia="Times New Roman" w:hAnsi="Times New Roman" w:cs="Times New Roman"/>
          <w:b/>
          <w:bCs/>
          <w:color w:val="000000"/>
          <w:sz w:val="20"/>
        </w:rPr>
        <w:t>Rituximab 375mg/m2 IV D1 or D4 (or Obinutuzumab 1000mg IV D1 or D4)</w:t>
      </w:r>
    </w:p>
    <w:p w14:paraId="62C01460" w14:textId="77777777" w:rsidR="007E2128" w:rsidRDefault="007E2128" w:rsidP="00936B56">
      <w:pPr>
        <w:spacing w:after="0" w:line="240" w:lineRule="auto"/>
        <w:ind w:firstLine="720"/>
        <w:rPr>
          <w:rFonts w:ascii="Times New Roman" w:eastAsia="Times New Roman" w:hAnsi="Times New Roman" w:cs="Times New Roman"/>
          <w:b/>
          <w:bCs/>
          <w:color w:val="000000"/>
          <w:sz w:val="20"/>
        </w:rPr>
      </w:pPr>
      <w:r>
        <w:rPr>
          <w:rFonts w:ascii="Times New Roman" w:eastAsia="Times New Roman" w:hAnsi="Times New Roman" w:cs="Times New Roman"/>
          <w:b/>
          <w:bCs/>
          <w:color w:val="000000"/>
          <w:sz w:val="20"/>
        </w:rPr>
        <w:t>Dexamethasone 40mg IV D1-4</w:t>
      </w:r>
    </w:p>
    <w:p w14:paraId="7DDAA400" w14:textId="77777777" w:rsidR="007E2128" w:rsidRDefault="007E2128" w:rsidP="003C1E30">
      <w:pPr>
        <w:spacing w:after="0" w:line="240" w:lineRule="auto"/>
        <w:rPr>
          <w:rFonts w:ascii="Times New Roman" w:eastAsia="Times New Roman" w:hAnsi="Times New Roman" w:cs="Times New Roman"/>
          <w:b/>
          <w:bCs/>
          <w:color w:val="000000"/>
          <w:sz w:val="20"/>
        </w:rPr>
      </w:pPr>
      <w:r>
        <w:rPr>
          <w:rFonts w:ascii="Times New Roman" w:eastAsia="Times New Roman" w:hAnsi="Times New Roman" w:cs="Times New Roman"/>
          <w:b/>
          <w:bCs/>
          <w:color w:val="000000"/>
          <w:sz w:val="20"/>
        </w:rPr>
        <w:tab/>
        <w:t xml:space="preserve">Cytarabine 2g/m2 IV </w:t>
      </w:r>
      <w:r w:rsidR="00E36A2E">
        <w:rPr>
          <w:rFonts w:ascii="Times New Roman" w:eastAsia="Times New Roman" w:hAnsi="Times New Roman" w:cs="Times New Roman"/>
          <w:b/>
          <w:bCs/>
          <w:color w:val="000000"/>
          <w:sz w:val="20"/>
        </w:rPr>
        <w:t>q10-12</w:t>
      </w:r>
      <w:r>
        <w:rPr>
          <w:rFonts w:ascii="Times New Roman" w:eastAsia="Times New Roman" w:hAnsi="Times New Roman" w:cs="Times New Roman"/>
          <w:b/>
          <w:bCs/>
          <w:color w:val="000000"/>
          <w:sz w:val="20"/>
        </w:rPr>
        <w:t>hrs x2 doses on D2</w:t>
      </w:r>
    </w:p>
    <w:p w14:paraId="47D2A13D" w14:textId="77777777" w:rsidR="00E36A2E" w:rsidRDefault="00E36A2E" w:rsidP="003C1E30">
      <w:pPr>
        <w:spacing w:after="0" w:line="240" w:lineRule="auto"/>
        <w:rPr>
          <w:rFonts w:ascii="Times New Roman" w:eastAsia="Times New Roman" w:hAnsi="Times New Roman" w:cs="Times New Roman"/>
          <w:b/>
          <w:bCs/>
          <w:color w:val="000000"/>
          <w:sz w:val="20"/>
        </w:rPr>
      </w:pPr>
      <w:r>
        <w:rPr>
          <w:rFonts w:ascii="Times New Roman" w:eastAsia="Times New Roman" w:hAnsi="Times New Roman" w:cs="Times New Roman"/>
          <w:b/>
          <w:bCs/>
          <w:color w:val="000000"/>
          <w:sz w:val="20"/>
        </w:rPr>
        <w:tab/>
        <w:t>Cisplatin 25mg/m2 IV D1-4 (original dosing is 100mg/m2 IV D1)</w:t>
      </w:r>
    </w:p>
    <w:p w14:paraId="76808A22" w14:textId="77777777" w:rsidR="00F56279" w:rsidRDefault="00F56279" w:rsidP="003C1E30">
      <w:pPr>
        <w:spacing w:after="0" w:line="240" w:lineRule="auto"/>
        <w:rPr>
          <w:rFonts w:ascii="Times New Roman" w:eastAsia="Times New Roman" w:hAnsi="Times New Roman" w:cs="Times New Roman"/>
          <w:b/>
          <w:bCs/>
          <w:color w:val="000000"/>
          <w:sz w:val="20"/>
        </w:rPr>
      </w:pPr>
      <w:r>
        <w:rPr>
          <w:rFonts w:ascii="Times New Roman" w:eastAsia="Times New Roman" w:hAnsi="Times New Roman" w:cs="Times New Roman"/>
          <w:b/>
          <w:bCs/>
          <w:color w:val="000000"/>
          <w:sz w:val="20"/>
        </w:rPr>
        <w:tab/>
        <w:t>*Can replace cisplatin with oxaliplatin 100mg/m2 IV D1</w:t>
      </w:r>
      <w:r w:rsidR="003E6408">
        <w:rPr>
          <w:rFonts w:ascii="Times New Roman" w:eastAsia="Times New Roman" w:hAnsi="Times New Roman" w:cs="Times New Roman"/>
          <w:b/>
          <w:bCs/>
          <w:color w:val="000000"/>
          <w:sz w:val="20"/>
        </w:rPr>
        <w:t xml:space="preserve"> (R-DHAX)</w:t>
      </w:r>
      <w:r>
        <w:rPr>
          <w:rFonts w:ascii="Times New Roman" w:eastAsia="Times New Roman" w:hAnsi="Times New Roman" w:cs="Times New Roman"/>
          <w:b/>
          <w:bCs/>
          <w:color w:val="000000"/>
          <w:sz w:val="20"/>
        </w:rPr>
        <w:t xml:space="preserve"> if renal impairment (Lignon, Clin </w:t>
      </w:r>
      <w:r w:rsidR="003E6408">
        <w:rPr>
          <w:rFonts w:ascii="Times New Roman" w:eastAsia="Times New Roman" w:hAnsi="Times New Roman" w:cs="Times New Roman"/>
          <w:b/>
          <w:bCs/>
          <w:color w:val="000000"/>
          <w:sz w:val="20"/>
        </w:rPr>
        <w:t>L,M,L, 2010)</w:t>
      </w:r>
    </w:p>
    <w:p w14:paraId="3C40268C" w14:textId="77777777" w:rsidR="00E36A2E" w:rsidRDefault="00E36A2E" w:rsidP="003C1E30">
      <w:pPr>
        <w:spacing w:after="0" w:line="240" w:lineRule="auto"/>
        <w:rPr>
          <w:rFonts w:ascii="Times New Roman" w:eastAsia="Times New Roman" w:hAnsi="Times New Roman" w:cs="Times New Roman"/>
          <w:b/>
          <w:bCs/>
          <w:color w:val="000000"/>
          <w:sz w:val="20"/>
        </w:rPr>
      </w:pPr>
      <w:r>
        <w:rPr>
          <w:rFonts w:ascii="Times New Roman" w:eastAsia="Times New Roman" w:hAnsi="Times New Roman" w:cs="Times New Roman"/>
          <w:b/>
          <w:bCs/>
          <w:color w:val="000000"/>
          <w:sz w:val="20"/>
        </w:rPr>
        <w:tab/>
      </w:r>
    </w:p>
    <w:p w14:paraId="0413ADCB" w14:textId="77777777" w:rsidR="003C1E30" w:rsidRPr="00766851" w:rsidRDefault="003C1E30" w:rsidP="003C1E30">
      <w:pPr>
        <w:spacing w:after="0" w:line="240" w:lineRule="auto"/>
        <w:rPr>
          <w:rFonts w:ascii="Times New Roman" w:eastAsia="Times New Roman" w:hAnsi="Times New Roman" w:cs="Times New Roman"/>
          <w:szCs w:val="24"/>
        </w:rPr>
      </w:pPr>
      <w:r w:rsidRPr="00766851">
        <w:rPr>
          <w:rFonts w:ascii="Times New Roman" w:eastAsia="Times New Roman" w:hAnsi="Times New Roman" w:cs="Times New Roman"/>
          <w:b/>
          <w:bCs/>
          <w:color w:val="000000"/>
          <w:sz w:val="20"/>
        </w:rPr>
        <w:t>Antiemetics</w:t>
      </w:r>
      <w:r w:rsidRPr="00766851">
        <w:rPr>
          <w:rFonts w:ascii="Times New Roman" w:eastAsia="Times New Roman" w:hAnsi="Times New Roman" w:cs="Times New Roman"/>
          <w:color w:val="000000"/>
          <w:sz w:val="20"/>
        </w:rPr>
        <w:t>:</w:t>
      </w:r>
    </w:p>
    <w:p w14:paraId="01FEEB90" w14:textId="77777777" w:rsidR="00420792" w:rsidRDefault="003C1E30" w:rsidP="003C1E30">
      <w:pPr>
        <w:spacing w:after="0" w:line="240" w:lineRule="auto"/>
        <w:rPr>
          <w:rFonts w:ascii="Times New Roman" w:eastAsia="Times New Roman" w:hAnsi="Times New Roman" w:cs="Times New Roman"/>
          <w:color w:val="000000"/>
          <w:sz w:val="20"/>
        </w:rPr>
      </w:pPr>
      <w:r w:rsidRPr="00766851">
        <w:rPr>
          <w:rFonts w:ascii="Times New Roman" w:eastAsia="Times New Roman" w:hAnsi="Times New Roman" w:cs="Times New Roman"/>
          <w:color w:val="000000"/>
          <w:sz w:val="20"/>
        </w:rPr>
        <w:t>           </w:t>
      </w:r>
      <w:r w:rsidRPr="00766851">
        <w:rPr>
          <w:rFonts w:ascii="Times New Roman" w:eastAsia="Times New Roman" w:hAnsi="Times New Roman" w:cs="Times New Roman"/>
          <w:color w:val="000000"/>
          <w:sz w:val="20"/>
        </w:rPr>
        <w:tab/>
      </w:r>
      <w:r w:rsidRPr="00420792">
        <w:rPr>
          <w:rFonts w:ascii="Times New Roman" w:eastAsia="Times New Roman" w:hAnsi="Times New Roman" w:cs="Times New Roman"/>
          <w:color w:val="000000"/>
          <w:sz w:val="20"/>
          <w:u w:val="single"/>
        </w:rPr>
        <w:t>Early</w:t>
      </w:r>
      <w:r w:rsidRPr="00766851">
        <w:rPr>
          <w:rFonts w:ascii="Times New Roman" w:eastAsia="Times New Roman" w:hAnsi="Times New Roman" w:cs="Times New Roman"/>
          <w:color w:val="000000"/>
          <w:sz w:val="20"/>
        </w:rPr>
        <w:t>:</w:t>
      </w:r>
      <w:r w:rsidR="00AB3513" w:rsidRPr="00766851">
        <w:rPr>
          <w:rFonts w:ascii="Times New Roman" w:eastAsia="Times New Roman" w:hAnsi="Times New Roman" w:cs="Times New Roman"/>
          <w:color w:val="000000"/>
          <w:sz w:val="20"/>
        </w:rPr>
        <w:t xml:space="preserve"> </w:t>
      </w:r>
      <w:r w:rsidR="00420792">
        <w:rPr>
          <w:rFonts w:ascii="Times New Roman" w:eastAsia="Times New Roman" w:hAnsi="Times New Roman" w:cs="Times New Roman"/>
          <w:color w:val="000000"/>
          <w:sz w:val="20"/>
        </w:rPr>
        <w:tab/>
      </w:r>
    </w:p>
    <w:p w14:paraId="2B9FAA3D" w14:textId="1EC263F5" w:rsidR="003C1E30" w:rsidRDefault="00420792" w:rsidP="003C1E30">
      <w:pPr>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ab/>
      </w:r>
      <w:r w:rsidR="00783E07" w:rsidRPr="00766851">
        <w:rPr>
          <w:rFonts w:ascii="Times New Roman" w:eastAsia="Times New Roman" w:hAnsi="Times New Roman" w:cs="Times New Roman"/>
          <w:color w:val="000000"/>
          <w:sz w:val="20"/>
        </w:rPr>
        <w:t>Fosaprepitant 150mg</w:t>
      </w:r>
      <w:r w:rsidR="00BD3248">
        <w:rPr>
          <w:rFonts w:ascii="Times New Roman" w:eastAsia="Times New Roman" w:hAnsi="Times New Roman" w:cs="Times New Roman"/>
          <w:color w:val="000000"/>
          <w:sz w:val="20"/>
        </w:rPr>
        <w:t xml:space="preserve"> D1 (DHAP only, not necessary with DHAX)</w:t>
      </w:r>
    </w:p>
    <w:p w14:paraId="22817A5C" w14:textId="1A5F2D2E" w:rsidR="00BD3248" w:rsidRPr="00766851" w:rsidRDefault="00BD3248" w:rsidP="003C1E30">
      <w:pPr>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ab/>
        <w:t>Olanzapine 10 mg D1-4 (DHAP only, not necessary for DHAX)</w:t>
      </w:r>
    </w:p>
    <w:p w14:paraId="27529F1C" w14:textId="77777777" w:rsidR="00783E07" w:rsidRPr="00766851" w:rsidRDefault="00420792" w:rsidP="003C1E30">
      <w:pPr>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ab/>
      </w:r>
      <w:r w:rsidR="00783E07" w:rsidRPr="00766851">
        <w:rPr>
          <w:rFonts w:ascii="Times New Roman" w:eastAsia="Times New Roman" w:hAnsi="Times New Roman" w:cs="Times New Roman"/>
          <w:color w:val="000000"/>
          <w:sz w:val="20"/>
        </w:rPr>
        <w:t>Dexamethasone 40mg daily days1-4</w:t>
      </w:r>
    </w:p>
    <w:p w14:paraId="27AEC173" w14:textId="77777777" w:rsidR="00783E07" w:rsidRPr="00766851" w:rsidRDefault="00420792" w:rsidP="003C1E30">
      <w:pPr>
        <w:spacing w:after="0" w:line="240" w:lineRule="auto"/>
        <w:rPr>
          <w:rFonts w:ascii="Times New Roman" w:eastAsia="Times New Roman" w:hAnsi="Times New Roman" w:cs="Times New Roman"/>
          <w:szCs w:val="24"/>
        </w:rPr>
      </w:pPr>
      <w:r>
        <w:rPr>
          <w:rFonts w:ascii="Times New Roman" w:eastAsia="Times New Roman" w:hAnsi="Times New Roman" w:cs="Times New Roman"/>
          <w:color w:val="000000"/>
          <w:sz w:val="20"/>
        </w:rPr>
        <w:tab/>
      </w:r>
      <w:r w:rsidR="00783E07" w:rsidRPr="00766851">
        <w:rPr>
          <w:rFonts w:ascii="Times New Roman" w:eastAsia="Times New Roman" w:hAnsi="Times New Roman" w:cs="Times New Roman"/>
          <w:color w:val="000000"/>
          <w:sz w:val="20"/>
        </w:rPr>
        <w:t xml:space="preserve">Zofran 24mg daily </w:t>
      </w:r>
    </w:p>
    <w:p w14:paraId="76402F2B" w14:textId="77777777" w:rsidR="003C1E30" w:rsidRPr="00766851" w:rsidRDefault="00783E07" w:rsidP="003C1E30">
      <w:pPr>
        <w:spacing w:after="0" w:line="240" w:lineRule="auto"/>
        <w:rPr>
          <w:rFonts w:ascii="Times New Roman" w:eastAsia="Times New Roman" w:hAnsi="Times New Roman" w:cs="Times New Roman"/>
          <w:color w:val="000000"/>
          <w:sz w:val="20"/>
        </w:rPr>
      </w:pPr>
      <w:r w:rsidRPr="00766851">
        <w:rPr>
          <w:rFonts w:ascii="Times New Roman" w:eastAsia="Times New Roman" w:hAnsi="Times New Roman" w:cs="Times New Roman"/>
          <w:color w:val="000000"/>
          <w:sz w:val="20"/>
        </w:rPr>
        <w:tab/>
      </w:r>
      <w:r w:rsidRPr="00766851">
        <w:rPr>
          <w:rFonts w:ascii="Times New Roman" w:eastAsia="Times New Roman" w:hAnsi="Times New Roman" w:cs="Times New Roman"/>
          <w:color w:val="000000"/>
          <w:sz w:val="20"/>
        </w:rPr>
        <w:tab/>
      </w:r>
      <w:r w:rsidR="003C1E30" w:rsidRPr="00766851">
        <w:rPr>
          <w:rFonts w:ascii="Times New Roman" w:eastAsia="Times New Roman" w:hAnsi="Times New Roman" w:cs="Times New Roman"/>
          <w:color w:val="000000"/>
          <w:sz w:val="20"/>
        </w:rPr>
        <w:t> </w:t>
      </w:r>
    </w:p>
    <w:p w14:paraId="175E6F06" w14:textId="77777777" w:rsidR="00420792" w:rsidRDefault="003C1E30" w:rsidP="00420792">
      <w:pPr>
        <w:spacing w:after="0" w:line="240" w:lineRule="auto"/>
        <w:rPr>
          <w:rFonts w:ascii="Times New Roman" w:eastAsia="Times New Roman" w:hAnsi="Times New Roman" w:cs="Times New Roman"/>
          <w:color w:val="000000"/>
          <w:sz w:val="20"/>
        </w:rPr>
      </w:pPr>
      <w:r w:rsidRPr="00766851">
        <w:rPr>
          <w:rFonts w:ascii="Times New Roman" w:eastAsia="Times New Roman" w:hAnsi="Times New Roman" w:cs="Times New Roman"/>
          <w:color w:val="000000"/>
          <w:sz w:val="20"/>
        </w:rPr>
        <w:t>           </w:t>
      </w:r>
      <w:r w:rsidRPr="00766851">
        <w:rPr>
          <w:rFonts w:ascii="Times New Roman" w:eastAsia="Times New Roman" w:hAnsi="Times New Roman" w:cs="Times New Roman"/>
          <w:color w:val="000000"/>
          <w:sz w:val="20"/>
        </w:rPr>
        <w:tab/>
      </w:r>
      <w:r w:rsidRPr="00420792">
        <w:rPr>
          <w:rFonts w:ascii="Times New Roman" w:eastAsia="Times New Roman" w:hAnsi="Times New Roman" w:cs="Times New Roman"/>
          <w:color w:val="000000"/>
          <w:sz w:val="20"/>
          <w:u w:val="single"/>
        </w:rPr>
        <w:t>Delayed</w:t>
      </w:r>
      <w:r w:rsidR="00420792">
        <w:rPr>
          <w:rFonts w:ascii="Times New Roman" w:eastAsia="Times New Roman" w:hAnsi="Times New Roman" w:cs="Times New Roman"/>
          <w:color w:val="000000"/>
          <w:sz w:val="20"/>
        </w:rPr>
        <w:t xml:space="preserve"> (standing unless otherwise noted</w:t>
      </w:r>
      <w:r w:rsidRPr="00766851">
        <w:rPr>
          <w:rFonts w:ascii="Times New Roman" w:eastAsia="Times New Roman" w:hAnsi="Times New Roman" w:cs="Times New Roman"/>
          <w:color w:val="000000"/>
          <w:sz w:val="20"/>
        </w:rPr>
        <w:t>):</w:t>
      </w:r>
      <w:r w:rsidR="00420792">
        <w:rPr>
          <w:rFonts w:ascii="Times New Roman" w:eastAsia="Times New Roman" w:hAnsi="Times New Roman" w:cs="Times New Roman"/>
          <w:color w:val="000000"/>
          <w:sz w:val="20"/>
        </w:rPr>
        <w:t xml:space="preserve"> </w:t>
      </w:r>
    </w:p>
    <w:p w14:paraId="1CD5E9F6" w14:textId="3527C9EA" w:rsidR="00783E07" w:rsidRPr="00766851" w:rsidRDefault="00420792" w:rsidP="00420792">
      <w:pPr>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ab/>
      </w:r>
      <w:r w:rsidR="00783E07" w:rsidRPr="00766851">
        <w:rPr>
          <w:rFonts w:ascii="Times New Roman" w:eastAsia="Times New Roman" w:hAnsi="Times New Roman" w:cs="Times New Roman"/>
          <w:color w:val="000000"/>
          <w:sz w:val="20"/>
        </w:rPr>
        <w:t xml:space="preserve">Fosaprepitant </w:t>
      </w:r>
      <w:r w:rsidR="00BD3248">
        <w:rPr>
          <w:rFonts w:ascii="Times New Roman" w:eastAsia="Times New Roman" w:hAnsi="Times New Roman" w:cs="Times New Roman"/>
          <w:color w:val="000000"/>
          <w:sz w:val="20"/>
        </w:rPr>
        <w:t xml:space="preserve">and olanzapine </w:t>
      </w:r>
      <w:r>
        <w:rPr>
          <w:rFonts w:ascii="Times New Roman" w:eastAsia="Times New Roman" w:hAnsi="Times New Roman" w:cs="Times New Roman"/>
          <w:color w:val="000000"/>
          <w:sz w:val="20"/>
        </w:rPr>
        <w:t>(</w:t>
      </w:r>
      <w:r w:rsidR="00BD3248">
        <w:rPr>
          <w:rFonts w:ascii="Times New Roman" w:eastAsia="Times New Roman" w:hAnsi="Times New Roman" w:cs="Times New Roman"/>
          <w:color w:val="000000"/>
          <w:sz w:val="20"/>
        </w:rPr>
        <w:t xml:space="preserve">DHAP only, </w:t>
      </w:r>
      <w:r>
        <w:rPr>
          <w:rFonts w:ascii="Times New Roman" w:eastAsia="Times New Roman" w:hAnsi="Times New Roman" w:cs="Times New Roman"/>
          <w:color w:val="000000"/>
          <w:sz w:val="20"/>
        </w:rPr>
        <w:t>both early and delayed)</w:t>
      </w:r>
    </w:p>
    <w:p w14:paraId="557D3F5C" w14:textId="77777777" w:rsidR="00783E07" w:rsidRPr="00766851" w:rsidRDefault="00420792" w:rsidP="00783E07">
      <w:pPr>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ab/>
      </w:r>
      <w:r w:rsidR="00E7104A" w:rsidRPr="00766851">
        <w:rPr>
          <w:rFonts w:ascii="Times New Roman" w:eastAsia="Times New Roman" w:hAnsi="Times New Roman" w:cs="Times New Roman"/>
          <w:color w:val="000000"/>
          <w:sz w:val="20"/>
        </w:rPr>
        <w:t>Zofran 8mg q8h PRN</w:t>
      </w:r>
    </w:p>
    <w:p w14:paraId="40F480B7" w14:textId="77777777" w:rsidR="00783E07" w:rsidRPr="00766851" w:rsidRDefault="00420792" w:rsidP="00783E07">
      <w:pPr>
        <w:spacing w:after="0" w:line="240" w:lineRule="auto"/>
        <w:rPr>
          <w:rFonts w:ascii="Times New Roman" w:eastAsia="Times New Roman" w:hAnsi="Times New Roman" w:cs="Times New Roman"/>
          <w:szCs w:val="24"/>
        </w:rPr>
      </w:pPr>
      <w:r>
        <w:rPr>
          <w:rFonts w:ascii="Times New Roman" w:eastAsia="Times New Roman" w:hAnsi="Times New Roman" w:cs="Times New Roman"/>
          <w:color w:val="000000"/>
          <w:sz w:val="20"/>
        </w:rPr>
        <w:tab/>
      </w:r>
      <w:r w:rsidR="00783E07" w:rsidRPr="00766851">
        <w:rPr>
          <w:rFonts w:ascii="Times New Roman" w:eastAsia="Times New Roman" w:hAnsi="Times New Roman" w:cs="Times New Roman"/>
          <w:color w:val="000000"/>
          <w:sz w:val="20"/>
        </w:rPr>
        <w:t>Compazine 10 mg q6h PRN</w:t>
      </w:r>
    </w:p>
    <w:p w14:paraId="7EFAD394" w14:textId="77777777" w:rsidR="003C1E30" w:rsidRPr="00766851" w:rsidRDefault="003C1E30" w:rsidP="003C1E30">
      <w:pPr>
        <w:spacing w:after="0" w:line="240" w:lineRule="auto"/>
        <w:rPr>
          <w:rFonts w:ascii="Times New Roman" w:eastAsia="Times New Roman" w:hAnsi="Times New Roman" w:cs="Times New Roman"/>
          <w:szCs w:val="24"/>
        </w:rPr>
      </w:pPr>
      <w:r w:rsidRPr="00766851">
        <w:rPr>
          <w:rFonts w:ascii="Times New Roman" w:eastAsia="Times New Roman" w:hAnsi="Times New Roman" w:cs="Times New Roman"/>
          <w:color w:val="000000"/>
          <w:sz w:val="20"/>
        </w:rPr>
        <w:t>            </w:t>
      </w:r>
      <w:r w:rsidRPr="00766851">
        <w:rPr>
          <w:rFonts w:ascii="Times New Roman" w:eastAsia="Times New Roman" w:hAnsi="Times New Roman" w:cs="Times New Roman"/>
          <w:color w:val="000000"/>
          <w:sz w:val="20"/>
        </w:rPr>
        <w:tab/>
      </w:r>
    </w:p>
    <w:p w14:paraId="7793D291" w14:textId="77777777" w:rsidR="003C1E30" w:rsidRPr="00766851" w:rsidRDefault="003C1E30" w:rsidP="003C1E30">
      <w:pPr>
        <w:spacing w:after="0" w:line="240" w:lineRule="auto"/>
        <w:rPr>
          <w:rFonts w:ascii="Times New Roman" w:eastAsia="Times New Roman" w:hAnsi="Times New Roman" w:cs="Times New Roman"/>
          <w:color w:val="000000"/>
          <w:sz w:val="20"/>
        </w:rPr>
      </w:pPr>
      <w:r w:rsidRPr="00766851">
        <w:rPr>
          <w:rFonts w:ascii="Times New Roman" w:eastAsia="Times New Roman" w:hAnsi="Times New Roman" w:cs="Times New Roman"/>
          <w:color w:val="000000"/>
          <w:sz w:val="20"/>
        </w:rPr>
        <w:t>           </w:t>
      </w:r>
      <w:r w:rsidRPr="00766851">
        <w:rPr>
          <w:rFonts w:ascii="Times New Roman" w:eastAsia="Times New Roman" w:hAnsi="Times New Roman" w:cs="Times New Roman"/>
          <w:color w:val="000000"/>
          <w:sz w:val="20"/>
        </w:rPr>
        <w:tab/>
      </w:r>
      <w:r w:rsidRPr="00420792">
        <w:rPr>
          <w:rFonts w:ascii="Times New Roman" w:eastAsia="Times New Roman" w:hAnsi="Times New Roman" w:cs="Times New Roman"/>
          <w:color w:val="000000"/>
          <w:sz w:val="20"/>
          <w:u w:val="single"/>
        </w:rPr>
        <w:t>Refractory</w:t>
      </w:r>
      <w:r w:rsidRPr="00766851">
        <w:rPr>
          <w:rFonts w:ascii="Times New Roman" w:eastAsia="Times New Roman" w:hAnsi="Times New Roman" w:cs="Times New Roman"/>
          <w:color w:val="000000"/>
          <w:sz w:val="20"/>
        </w:rPr>
        <w:t>:</w:t>
      </w:r>
    </w:p>
    <w:p w14:paraId="7D0203FA" w14:textId="77777777" w:rsidR="00783E07" w:rsidRPr="00766851" w:rsidRDefault="00420792" w:rsidP="003C1E30">
      <w:pPr>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ab/>
      </w:r>
      <w:r w:rsidR="00783E07" w:rsidRPr="00766851">
        <w:rPr>
          <w:rFonts w:ascii="Times New Roman" w:eastAsia="Times New Roman" w:hAnsi="Times New Roman" w:cs="Times New Roman"/>
          <w:color w:val="000000"/>
          <w:sz w:val="20"/>
        </w:rPr>
        <w:t>Olanzapine 10mg daily</w:t>
      </w:r>
      <w:r w:rsidR="00285FF8" w:rsidRPr="00285FF8">
        <w:t xml:space="preserve"> </w:t>
      </w:r>
      <w:r w:rsidR="00285FF8">
        <w:t>(</w:t>
      </w:r>
      <w:r w:rsidR="00285FF8" w:rsidRPr="00285FF8">
        <w:rPr>
          <w:rFonts w:ascii="Times New Roman" w:eastAsia="Times New Roman" w:hAnsi="Times New Roman" w:cs="Times New Roman"/>
          <w:color w:val="000000"/>
          <w:sz w:val="20"/>
        </w:rPr>
        <w:t>do not use concurrently with compazine</w:t>
      </w:r>
      <w:r w:rsidR="00285FF8">
        <w:rPr>
          <w:rFonts w:ascii="Times New Roman" w:eastAsia="Times New Roman" w:hAnsi="Times New Roman" w:cs="Times New Roman"/>
          <w:color w:val="000000"/>
          <w:sz w:val="20"/>
        </w:rPr>
        <w:t>)</w:t>
      </w:r>
    </w:p>
    <w:p w14:paraId="515F7F09" w14:textId="77777777" w:rsidR="00783E07" w:rsidRPr="00766851" w:rsidRDefault="00783E07" w:rsidP="003C1E30">
      <w:pPr>
        <w:spacing w:after="0" w:line="240" w:lineRule="auto"/>
        <w:rPr>
          <w:rFonts w:ascii="Times New Roman" w:eastAsia="Times New Roman" w:hAnsi="Times New Roman" w:cs="Times New Roman"/>
          <w:color w:val="000000"/>
          <w:sz w:val="20"/>
        </w:rPr>
      </w:pPr>
      <w:r w:rsidRPr="00766851">
        <w:rPr>
          <w:rFonts w:ascii="Times New Roman" w:eastAsia="Times New Roman" w:hAnsi="Times New Roman" w:cs="Times New Roman"/>
          <w:color w:val="000000"/>
          <w:sz w:val="20"/>
        </w:rPr>
        <w:tab/>
      </w:r>
      <w:r w:rsidRPr="00766851">
        <w:rPr>
          <w:rFonts w:ascii="Times New Roman" w:eastAsia="Times New Roman" w:hAnsi="Times New Roman" w:cs="Times New Roman"/>
          <w:color w:val="000000"/>
          <w:sz w:val="20"/>
        </w:rPr>
        <w:tab/>
      </w:r>
    </w:p>
    <w:p w14:paraId="579967CA" w14:textId="78AAE742" w:rsidR="003C1E30" w:rsidRPr="00766851" w:rsidRDefault="003C1E30" w:rsidP="003C1E30">
      <w:pPr>
        <w:spacing w:after="0" w:line="240" w:lineRule="auto"/>
        <w:rPr>
          <w:rFonts w:ascii="Times New Roman" w:eastAsia="Times New Roman" w:hAnsi="Times New Roman" w:cs="Times New Roman"/>
          <w:szCs w:val="24"/>
        </w:rPr>
      </w:pPr>
      <w:r w:rsidRPr="00766851">
        <w:rPr>
          <w:rFonts w:ascii="Times New Roman" w:eastAsia="Times New Roman" w:hAnsi="Times New Roman" w:cs="Times New Roman"/>
          <w:b/>
          <w:bCs/>
          <w:color w:val="000000"/>
          <w:sz w:val="20"/>
        </w:rPr>
        <w:t>Antimicrobial prophylaxis</w:t>
      </w:r>
      <w:r w:rsidRPr="00766851">
        <w:rPr>
          <w:rFonts w:ascii="Times New Roman" w:eastAsia="Times New Roman" w:hAnsi="Times New Roman" w:cs="Times New Roman"/>
          <w:color w:val="000000"/>
          <w:sz w:val="20"/>
        </w:rPr>
        <w:t>:</w:t>
      </w:r>
      <w:r w:rsidR="00851548">
        <w:rPr>
          <w:rFonts w:ascii="Times New Roman" w:eastAsia="Times New Roman" w:hAnsi="Times New Roman" w:cs="Times New Roman"/>
          <w:color w:val="000000"/>
          <w:sz w:val="20"/>
        </w:rPr>
        <w:t xml:space="preserve"> </w:t>
      </w:r>
      <w:r w:rsidR="0096660E">
        <w:rPr>
          <w:rFonts w:ascii="Times New Roman" w:eastAsia="Times New Roman" w:hAnsi="Times New Roman" w:cs="Times New Roman"/>
          <w:color w:val="000000"/>
          <w:sz w:val="20"/>
        </w:rPr>
        <w:t xml:space="preserve">FN 16%. </w:t>
      </w:r>
    </w:p>
    <w:p w14:paraId="332FA353" w14:textId="77777777" w:rsidR="00E039C0" w:rsidRPr="00181635" w:rsidRDefault="003C1E30" w:rsidP="00E039C0">
      <w:pPr>
        <w:spacing w:after="0" w:line="240" w:lineRule="auto"/>
        <w:rPr>
          <w:rFonts w:ascii="Times New Roman" w:eastAsia="Times New Roman" w:hAnsi="Times New Roman" w:cs="Times New Roman"/>
          <w:color w:val="000000"/>
          <w:sz w:val="20"/>
        </w:rPr>
      </w:pPr>
      <w:r w:rsidRPr="00766851">
        <w:rPr>
          <w:rFonts w:ascii="Times New Roman" w:eastAsia="Times New Roman" w:hAnsi="Times New Roman" w:cs="Times New Roman"/>
          <w:color w:val="000000"/>
          <w:sz w:val="20"/>
        </w:rPr>
        <w:t>           </w:t>
      </w:r>
      <w:r w:rsidRPr="00766851">
        <w:rPr>
          <w:rFonts w:ascii="Times New Roman" w:eastAsia="Times New Roman" w:hAnsi="Times New Roman" w:cs="Times New Roman"/>
          <w:color w:val="000000"/>
          <w:sz w:val="20"/>
        </w:rPr>
        <w:tab/>
      </w:r>
      <w:r w:rsidR="00E039C0">
        <w:rPr>
          <w:rFonts w:ascii="Times New Roman" w:eastAsia="Times New Roman" w:hAnsi="Times New Roman" w:cs="Times New Roman"/>
          <w:color w:val="000000"/>
          <w:sz w:val="20"/>
        </w:rPr>
        <w:t>For HBsAg+ or HBsAg-/</w:t>
      </w:r>
      <w:r w:rsidR="00E039C0" w:rsidRPr="000D6F07">
        <w:rPr>
          <w:rFonts w:ascii="Times New Roman" w:eastAsia="Times New Roman" w:hAnsi="Times New Roman" w:cs="Times New Roman"/>
          <w:color w:val="000000"/>
          <w:sz w:val="20"/>
        </w:rPr>
        <w:t xml:space="preserve">HBcAb+: </w:t>
      </w:r>
      <w:r w:rsidR="00E039C0">
        <w:rPr>
          <w:rFonts w:ascii="Times New Roman" w:eastAsia="Times New Roman" w:hAnsi="Times New Roman" w:cs="Times New Roman"/>
          <w:color w:val="000000"/>
          <w:sz w:val="20"/>
        </w:rPr>
        <w:t xml:space="preserve">Entecavir 0.5mg PO daily x1yr (If viral load is positive – check ALT and consult </w:t>
      </w:r>
      <w:r w:rsidR="00E039C0">
        <w:rPr>
          <w:rFonts w:ascii="Times New Roman" w:eastAsia="Times New Roman" w:hAnsi="Times New Roman" w:cs="Times New Roman"/>
          <w:color w:val="000000"/>
          <w:sz w:val="20"/>
        </w:rPr>
        <w:tab/>
        <w:t xml:space="preserve">hepatology. As long as liver function is normal, it is still okay to give rituximab (Kim, EJC, 2013; Kusumoto, ASH, 2014)). </w:t>
      </w:r>
    </w:p>
    <w:p w14:paraId="4599730E" w14:textId="77777777" w:rsidR="00E7104A" w:rsidRPr="00766851" w:rsidRDefault="00E7104A" w:rsidP="003C1E30">
      <w:pPr>
        <w:spacing w:after="0" w:line="240" w:lineRule="auto"/>
        <w:rPr>
          <w:rFonts w:ascii="Times New Roman" w:eastAsia="Times New Roman" w:hAnsi="Times New Roman" w:cs="Times New Roman"/>
          <w:szCs w:val="24"/>
        </w:rPr>
      </w:pPr>
    </w:p>
    <w:p w14:paraId="2ADFBA00" w14:textId="77777777" w:rsidR="003C1E30" w:rsidRPr="00766851" w:rsidRDefault="003C1E30" w:rsidP="003C1E30">
      <w:pPr>
        <w:spacing w:after="0" w:line="240" w:lineRule="auto"/>
        <w:rPr>
          <w:rFonts w:ascii="Times New Roman" w:eastAsia="Times New Roman" w:hAnsi="Times New Roman" w:cs="Times New Roman"/>
          <w:szCs w:val="24"/>
        </w:rPr>
      </w:pPr>
      <w:r w:rsidRPr="00766851">
        <w:rPr>
          <w:rFonts w:ascii="Times New Roman" w:eastAsia="Times New Roman" w:hAnsi="Times New Roman" w:cs="Times New Roman"/>
          <w:b/>
          <w:bCs/>
          <w:color w:val="000000"/>
          <w:sz w:val="20"/>
        </w:rPr>
        <w:t>TLS prophylaxis</w:t>
      </w:r>
      <w:r w:rsidR="00E7104A" w:rsidRPr="00766851">
        <w:rPr>
          <w:rFonts w:ascii="Times New Roman" w:eastAsia="Times New Roman" w:hAnsi="Times New Roman" w:cs="Times New Roman"/>
          <w:color w:val="000000"/>
          <w:sz w:val="20"/>
        </w:rPr>
        <w:t>: Yes (build in but add as a hard stop): Allopurinol 300mg BID x7days</w:t>
      </w:r>
    </w:p>
    <w:p w14:paraId="63EF6AA3" w14:textId="77777777" w:rsidR="00E7104A" w:rsidRPr="00766851" w:rsidRDefault="00E7104A" w:rsidP="003C1E30">
      <w:pPr>
        <w:spacing w:after="0" w:line="240" w:lineRule="auto"/>
        <w:rPr>
          <w:rFonts w:ascii="Times New Roman" w:eastAsia="Times New Roman" w:hAnsi="Times New Roman" w:cs="Times New Roman"/>
          <w:b/>
          <w:bCs/>
          <w:color w:val="000000"/>
          <w:sz w:val="20"/>
        </w:rPr>
      </w:pPr>
    </w:p>
    <w:p w14:paraId="72DAEAD8" w14:textId="77777777" w:rsidR="003C1E30" w:rsidRPr="00766851" w:rsidRDefault="003C1E30" w:rsidP="00E7104A">
      <w:pPr>
        <w:spacing w:after="0" w:line="240" w:lineRule="auto"/>
        <w:rPr>
          <w:rFonts w:ascii="Times New Roman" w:eastAsia="Times New Roman" w:hAnsi="Times New Roman" w:cs="Times New Roman"/>
          <w:szCs w:val="24"/>
        </w:rPr>
      </w:pPr>
      <w:r w:rsidRPr="00766851">
        <w:rPr>
          <w:rFonts w:ascii="Times New Roman" w:eastAsia="Times New Roman" w:hAnsi="Times New Roman" w:cs="Times New Roman"/>
          <w:b/>
          <w:bCs/>
          <w:color w:val="000000"/>
          <w:sz w:val="20"/>
        </w:rPr>
        <w:t>GCSF</w:t>
      </w:r>
      <w:r w:rsidR="00F87886">
        <w:rPr>
          <w:rFonts w:ascii="Times New Roman" w:eastAsia="Times New Roman" w:hAnsi="Times New Roman" w:cs="Times New Roman"/>
          <w:color w:val="000000"/>
          <w:sz w:val="20"/>
        </w:rPr>
        <w:t>: Y</w:t>
      </w:r>
      <w:r w:rsidR="00E7104A" w:rsidRPr="00766851">
        <w:rPr>
          <w:rFonts w:ascii="Times New Roman" w:eastAsia="Times New Roman" w:hAnsi="Times New Roman" w:cs="Times New Roman"/>
          <w:color w:val="000000"/>
          <w:sz w:val="20"/>
        </w:rPr>
        <w:t>es</w:t>
      </w:r>
      <w:r w:rsidR="00E7104A" w:rsidRPr="00766851">
        <w:rPr>
          <w:rFonts w:ascii="Times New Roman" w:eastAsia="Times New Roman" w:hAnsi="Times New Roman" w:cs="Times New Roman"/>
          <w:szCs w:val="24"/>
        </w:rPr>
        <w:t xml:space="preserve">, </w:t>
      </w:r>
      <w:r w:rsidRPr="00766851">
        <w:rPr>
          <w:rFonts w:ascii="Times New Roman" w:eastAsia="Times New Roman" w:hAnsi="Times New Roman" w:cs="Times New Roman"/>
          <w:color w:val="000000"/>
          <w:sz w:val="20"/>
        </w:rPr>
        <w:t>Neulasta</w:t>
      </w:r>
    </w:p>
    <w:p w14:paraId="5370556E" w14:textId="77777777" w:rsidR="00E7104A" w:rsidRPr="00766851" w:rsidRDefault="00E7104A" w:rsidP="003C1E30">
      <w:pPr>
        <w:spacing w:after="0" w:line="240" w:lineRule="auto"/>
        <w:rPr>
          <w:rFonts w:ascii="Times New Roman" w:eastAsia="Times New Roman" w:hAnsi="Times New Roman" w:cs="Times New Roman"/>
          <w:b/>
          <w:bCs/>
          <w:color w:val="000000"/>
          <w:sz w:val="20"/>
        </w:rPr>
      </w:pPr>
    </w:p>
    <w:p w14:paraId="178A4BA2" w14:textId="77777777" w:rsidR="003C1E30" w:rsidRPr="00766851" w:rsidRDefault="003C1E30" w:rsidP="003C1E30">
      <w:pPr>
        <w:spacing w:after="0" w:line="240" w:lineRule="auto"/>
        <w:rPr>
          <w:rFonts w:ascii="Times New Roman" w:eastAsia="Times New Roman" w:hAnsi="Times New Roman" w:cs="Times New Roman"/>
          <w:szCs w:val="24"/>
        </w:rPr>
      </w:pPr>
      <w:r w:rsidRPr="00766851">
        <w:rPr>
          <w:rFonts w:ascii="Times New Roman" w:eastAsia="Times New Roman" w:hAnsi="Times New Roman" w:cs="Times New Roman"/>
          <w:b/>
          <w:bCs/>
          <w:color w:val="000000"/>
          <w:sz w:val="20"/>
        </w:rPr>
        <w:t>Interim lab checks</w:t>
      </w:r>
      <w:r w:rsidR="00E7104A" w:rsidRPr="00766851">
        <w:rPr>
          <w:rFonts w:ascii="Times New Roman" w:eastAsia="Times New Roman" w:hAnsi="Times New Roman" w:cs="Times New Roman"/>
          <w:color w:val="000000"/>
          <w:sz w:val="20"/>
        </w:rPr>
        <w:t>: Yes, w</w:t>
      </w:r>
      <w:r w:rsidRPr="00766851">
        <w:rPr>
          <w:rFonts w:ascii="Times New Roman" w:eastAsia="Times New Roman" w:hAnsi="Times New Roman" w:cs="Times New Roman"/>
          <w:color w:val="000000"/>
          <w:sz w:val="20"/>
        </w:rPr>
        <w:t>eekly</w:t>
      </w:r>
    </w:p>
    <w:p w14:paraId="2F844431" w14:textId="77777777" w:rsidR="003C1E30" w:rsidRPr="00766851" w:rsidRDefault="003C1E30" w:rsidP="003C1E30">
      <w:pPr>
        <w:spacing w:after="0" w:line="240" w:lineRule="auto"/>
        <w:rPr>
          <w:rFonts w:ascii="Times New Roman" w:eastAsia="Times New Roman" w:hAnsi="Times New Roman" w:cs="Times New Roman"/>
          <w:szCs w:val="24"/>
        </w:rPr>
      </w:pPr>
    </w:p>
    <w:p w14:paraId="0038EA70" w14:textId="77777777" w:rsidR="003C1E30" w:rsidRPr="00766851" w:rsidRDefault="003C1E30" w:rsidP="00E7104A">
      <w:pPr>
        <w:spacing w:after="0" w:line="240" w:lineRule="auto"/>
        <w:rPr>
          <w:rFonts w:ascii="Times New Roman" w:eastAsia="Times New Roman" w:hAnsi="Times New Roman" w:cs="Times New Roman"/>
          <w:szCs w:val="24"/>
        </w:rPr>
      </w:pPr>
      <w:r w:rsidRPr="00766851">
        <w:rPr>
          <w:rFonts w:ascii="Times New Roman" w:eastAsia="Times New Roman" w:hAnsi="Times New Roman" w:cs="Times New Roman"/>
          <w:b/>
          <w:bCs/>
          <w:color w:val="000000"/>
          <w:sz w:val="20"/>
        </w:rPr>
        <w:t>CNS prophylaxis</w:t>
      </w:r>
      <w:r w:rsidRPr="00766851">
        <w:rPr>
          <w:rFonts w:ascii="Times New Roman" w:eastAsia="Times New Roman" w:hAnsi="Times New Roman" w:cs="Times New Roman"/>
          <w:color w:val="000000"/>
          <w:sz w:val="20"/>
        </w:rPr>
        <w:t xml:space="preserve">: </w:t>
      </w:r>
      <w:r w:rsidR="00E7104A" w:rsidRPr="00766851">
        <w:rPr>
          <w:rFonts w:ascii="Times New Roman" w:eastAsia="Times New Roman" w:hAnsi="Times New Roman" w:cs="Times New Roman"/>
          <w:color w:val="000000"/>
          <w:sz w:val="20"/>
        </w:rPr>
        <w:t>No</w:t>
      </w:r>
    </w:p>
    <w:p w14:paraId="22868DFA" w14:textId="77777777" w:rsidR="003C1E30" w:rsidRPr="00766851" w:rsidRDefault="003C1E30" w:rsidP="00E7104A">
      <w:pPr>
        <w:spacing w:after="0" w:line="240" w:lineRule="auto"/>
        <w:rPr>
          <w:rFonts w:ascii="Times New Roman" w:eastAsia="Times New Roman" w:hAnsi="Times New Roman" w:cs="Times New Roman"/>
          <w:szCs w:val="24"/>
        </w:rPr>
      </w:pPr>
      <w:r w:rsidRPr="00766851">
        <w:rPr>
          <w:rFonts w:ascii="Times New Roman" w:eastAsia="Times New Roman" w:hAnsi="Times New Roman" w:cs="Times New Roman"/>
          <w:color w:val="000000"/>
          <w:sz w:val="20"/>
        </w:rPr>
        <w:t>           </w:t>
      </w:r>
      <w:r w:rsidRPr="00766851">
        <w:rPr>
          <w:rFonts w:ascii="Times New Roman" w:eastAsia="Times New Roman" w:hAnsi="Times New Roman" w:cs="Times New Roman"/>
          <w:color w:val="000000"/>
          <w:sz w:val="20"/>
        </w:rPr>
        <w:tab/>
      </w:r>
    </w:p>
    <w:p w14:paraId="1F0167A5" w14:textId="0A122706" w:rsidR="003C1E30" w:rsidRPr="00766851" w:rsidRDefault="003C1E30" w:rsidP="003C1E30">
      <w:pPr>
        <w:spacing w:after="0" w:line="240" w:lineRule="auto"/>
        <w:rPr>
          <w:rFonts w:ascii="Times New Roman" w:eastAsia="Times New Roman" w:hAnsi="Times New Roman" w:cs="Times New Roman"/>
          <w:color w:val="000000"/>
          <w:sz w:val="20"/>
        </w:rPr>
      </w:pPr>
      <w:r w:rsidRPr="00766851">
        <w:rPr>
          <w:rFonts w:ascii="Times New Roman" w:eastAsia="Times New Roman" w:hAnsi="Times New Roman" w:cs="Times New Roman"/>
          <w:b/>
          <w:bCs/>
          <w:color w:val="000000"/>
          <w:sz w:val="20"/>
        </w:rPr>
        <w:t>Port</w:t>
      </w:r>
      <w:r w:rsidRPr="00766851">
        <w:rPr>
          <w:rFonts w:ascii="Times New Roman" w:eastAsia="Times New Roman" w:hAnsi="Times New Roman" w:cs="Times New Roman"/>
          <w:color w:val="000000"/>
          <w:sz w:val="20"/>
        </w:rPr>
        <w:t>: Yes</w:t>
      </w:r>
      <w:r w:rsidR="00E7104A" w:rsidRPr="00766851">
        <w:rPr>
          <w:rFonts w:ascii="Times New Roman" w:eastAsia="Times New Roman" w:hAnsi="Times New Roman" w:cs="Times New Roman"/>
          <w:color w:val="000000"/>
          <w:sz w:val="20"/>
        </w:rPr>
        <w:t>, double-l</w:t>
      </w:r>
      <w:r w:rsidRPr="00766851">
        <w:rPr>
          <w:rFonts w:ascii="Times New Roman" w:eastAsia="Times New Roman" w:hAnsi="Times New Roman" w:cs="Times New Roman"/>
          <w:color w:val="000000"/>
          <w:sz w:val="20"/>
        </w:rPr>
        <w:t>umen</w:t>
      </w:r>
      <w:r w:rsidR="00843B72">
        <w:rPr>
          <w:rFonts w:ascii="Times New Roman" w:eastAsia="Times New Roman" w:hAnsi="Times New Roman" w:cs="Times New Roman"/>
          <w:color w:val="000000"/>
          <w:sz w:val="20"/>
        </w:rPr>
        <w:t xml:space="preserve"> preferred, but single lumen adequate</w:t>
      </w:r>
    </w:p>
    <w:p w14:paraId="13F1F32B" w14:textId="77777777" w:rsidR="00E7104A" w:rsidRPr="00766851" w:rsidRDefault="00E7104A" w:rsidP="003C1E30">
      <w:pPr>
        <w:spacing w:after="0" w:line="240" w:lineRule="auto"/>
        <w:rPr>
          <w:rFonts w:ascii="Times New Roman" w:eastAsia="Times New Roman" w:hAnsi="Times New Roman" w:cs="Times New Roman"/>
          <w:color w:val="000000"/>
          <w:sz w:val="20"/>
        </w:rPr>
      </w:pPr>
    </w:p>
    <w:p w14:paraId="440A8460" w14:textId="77777777" w:rsidR="00E7104A" w:rsidRPr="00766851" w:rsidRDefault="00AB3513" w:rsidP="003C1E30">
      <w:pPr>
        <w:spacing w:after="0" w:line="240" w:lineRule="auto"/>
        <w:rPr>
          <w:rFonts w:ascii="Times New Roman" w:eastAsia="Times New Roman" w:hAnsi="Times New Roman" w:cs="Times New Roman"/>
          <w:b/>
          <w:bCs/>
          <w:color w:val="000000"/>
          <w:sz w:val="20"/>
        </w:rPr>
      </w:pPr>
      <w:r w:rsidRPr="00766851">
        <w:rPr>
          <w:rFonts w:ascii="Times New Roman" w:eastAsia="Times New Roman" w:hAnsi="Times New Roman" w:cs="Times New Roman"/>
          <w:b/>
          <w:bCs/>
          <w:color w:val="000000"/>
          <w:sz w:val="20"/>
        </w:rPr>
        <w:t xml:space="preserve">Can we give outpatient? </w:t>
      </w:r>
      <w:r w:rsidRPr="00766851">
        <w:rPr>
          <w:rFonts w:ascii="Times New Roman" w:eastAsia="Times New Roman" w:hAnsi="Times New Roman" w:cs="Times New Roman"/>
          <w:bCs/>
          <w:color w:val="000000"/>
          <w:sz w:val="20"/>
        </w:rPr>
        <w:t>Yes</w:t>
      </w:r>
    </w:p>
    <w:p w14:paraId="628522DA" w14:textId="77777777" w:rsidR="00AB3513" w:rsidRPr="00766851" w:rsidRDefault="00AB3513" w:rsidP="003C1E30">
      <w:pPr>
        <w:spacing w:after="0" w:line="240" w:lineRule="auto"/>
        <w:rPr>
          <w:rFonts w:ascii="Times New Roman" w:eastAsia="Times New Roman" w:hAnsi="Times New Roman" w:cs="Times New Roman"/>
          <w:szCs w:val="24"/>
        </w:rPr>
      </w:pPr>
    </w:p>
    <w:p w14:paraId="2896E614" w14:textId="77777777" w:rsidR="003C1E30" w:rsidRPr="00766851" w:rsidRDefault="003C1E30" w:rsidP="003C1E30">
      <w:pPr>
        <w:spacing w:after="0" w:line="240" w:lineRule="auto"/>
        <w:rPr>
          <w:rFonts w:ascii="Times New Roman" w:eastAsia="Times New Roman" w:hAnsi="Times New Roman" w:cs="Times New Roman"/>
          <w:szCs w:val="24"/>
        </w:rPr>
      </w:pPr>
      <w:r w:rsidRPr="00766851">
        <w:rPr>
          <w:rFonts w:ascii="Times New Roman" w:eastAsia="Times New Roman" w:hAnsi="Times New Roman" w:cs="Times New Roman"/>
          <w:b/>
          <w:bCs/>
          <w:color w:val="000000"/>
          <w:sz w:val="20"/>
        </w:rPr>
        <w:t>Agent Specific</w:t>
      </w:r>
      <w:r w:rsidRPr="00766851">
        <w:rPr>
          <w:rFonts w:ascii="Times New Roman" w:eastAsia="Times New Roman" w:hAnsi="Times New Roman" w:cs="Times New Roman"/>
          <w:color w:val="000000"/>
          <w:sz w:val="20"/>
        </w:rPr>
        <w:t>:</w:t>
      </w:r>
    </w:p>
    <w:p w14:paraId="400561C9" w14:textId="77777777" w:rsidR="009D0493" w:rsidRDefault="00F87886" w:rsidP="00FF5AAA">
      <w:pPr>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ab/>
      </w:r>
      <w:r w:rsidR="00FF5AAA">
        <w:rPr>
          <w:rFonts w:ascii="Times New Roman" w:eastAsia="Times New Roman" w:hAnsi="Times New Roman" w:cs="Times New Roman"/>
          <w:color w:val="000000"/>
          <w:sz w:val="20"/>
        </w:rPr>
        <w:t>-</w:t>
      </w:r>
      <w:r w:rsidR="00AB3513" w:rsidRPr="00766851">
        <w:rPr>
          <w:rFonts w:ascii="Times New Roman" w:eastAsia="Times New Roman" w:hAnsi="Times New Roman" w:cs="Times New Roman"/>
          <w:color w:val="000000"/>
          <w:sz w:val="20"/>
        </w:rPr>
        <w:t>Neuro checks by nursing staff</w:t>
      </w:r>
      <w:r w:rsidR="002B0F11" w:rsidRPr="00766851">
        <w:rPr>
          <w:rFonts w:ascii="Times New Roman" w:eastAsia="Times New Roman" w:hAnsi="Times New Roman" w:cs="Times New Roman"/>
          <w:color w:val="000000"/>
          <w:sz w:val="20"/>
        </w:rPr>
        <w:t xml:space="preserve"> baseline day 1</w:t>
      </w:r>
      <w:r w:rsidR="002B0F11" w:rsidRPr="00766851">
        <w:rPr>
          <w:rFonts w:ascii="Times New Roman" w:eastAsia="Times New Roman" w:hAnsi="Times New Roman" w:cs="Times New Roman"/>
          <w:color w:val="000000"/>
          <w:sz w:val="20"/>
        </w:rPr>
        <w:br/>
      </w:r>
      <w:r w:rsidR="00FF5AAA">
        <w:rPr>
          <w:rFonts w:ascii="Times New Roman" w:eastAsia="Times New Roman" w:hAnsi="Times New Roman" w:cs="Times New Roman"/>
          <w:color w:val="000000"/>
          <w:sz w:val="20"/>
        </w:rPr>
        <w:tab/>
        <w:t>-</w:t>
      </w:r>
      <w:r w:rsidR="00AB3513" w:rsidRPr="00766851">
        <w:rPr>
          <w:rFonts w:ascii="Times New Roman" w:eastAsia="Times New Roman" w:hAnsi="Times New Roman" w:cs="Times New Roman"/>
          <w:color w:val="000000"/>
          <w:sz w:val="20"/>
        </w:rPr>
        <w:t>Monitor renal function</w:t>
      </w:r>
      <w:r w:rsidR="002B0F11" w:rsidRPr="00766851">
        <w:rPr>
          <w:rFonts w:ascii="Times New Roman" w:eastAsia="Times New Roman" w:hAnsi="Times New Roman" w:cs="Times New Roman"/>
          <w:color w:val="000000"/>
          <w:sz w:val="20"/>
        </w:rPr>
        <w:br/>
      </w:r>
      <w:r w:rsidR="00FF5AAA">
        <w:rPr>
          <w:rFonts w:ascii="Times New Roman" w:eastAsia="Times New Roman" w:hAnsi="Times New Roman" w:cs="Times New Roman"/>
          <w:color w:val="000000"/>
          <w:sz w:val="20"/>
        </w:rPr>
        <w:tab/>
        <w:t>-</w:t>
      </w:r>
      <w:r w:rsidR="006A612B">
        <w:rPr>
          <w:rFonts w:ascii="Times New Roman" w:eastAsia="Times New Roman" w:hAnsi="Times New Roman" w:cs="Times New Roman"/>
          <w:color w:val="000000"/>
          <w:sz w:val="20"/>
        </w:rPr>
        <w:t>1L</w:t>
      </w:r>
      <w:r w:rsidR="00AB3513" w:rsidRPr="00766851">
        <w:rPr>
          <w:rFonts w:ascii="Times New Roman" w:eastAsia="Times New Roman" w:hAnsi="Times New Roman" w:cs="Times New Roman"/>
          <w:color w:val="000000"/>
          <w:sz w:val="20"/>
        </w:rPr>
        <w:t xml:space="preserve"> NS IV daily during infusion with cisplatin</w:t>
      </w:r>
      <w:r w:rsidR="002B0F11" w:rsidRPr="00766851">
        <w:rPr>
          <w:rFonts w:ascii="Times New Roman" w:eastAsia="Times New Roman" w:hAnsi="Times New Roman" w:cs="Times New Roman"/>
          <w:color w:val="000000"/>
          <w:sz w:val="20"/>
        </w:rPr>
        <w:br/>
      </w:r>
      <w:r w:rsidR="00FF5AAA">
        <w:rPr>
          <w:rFonts w:ascii="Times New Roman" w:eastAsia="Times New Roman" w:hAnsi="Times New Roman" w:cs="Times New Roman"/>
          <w:color w:val="000000"/>
          <w:sz w:val="20"/>
        </w:rPr>
        <w:tab/>
        <w:t>-</w:t>
      </w:r>
      <w:r w:rsidR="00AB3513" w:rsidRPr="00766851">
        <w:rPr>
          <w:rFonts w:ascii="Times New Roman" w:eastAsia="Times New Roman" w:hAnsi="Times New Roman" w:cs="Times New Roman"/>
          <w:color w:val="000000"/>
          <w:sz w:val="20"/>
        </w:rPr>
        <w:t>Consider audiology assessme</w:t>
      </w:r>
      <w:r w:rsidR="002B0F11" w:rsidRPr="00766851">
        <w:rPr>
          <w:rFonts w:ascii="Times New Roman" w:eastAsia="Times New Roman" w:hAnsi="Times New Roman" w:cs="Times New Roman"/>
          <w:color w:val="000000"/>
          <w:sz w:val="20"/>
        </w:rPr>
        <w:t>nt for ototoxicity r/t cisplatin</w:t>
      </w:r>
      <w:r w:rsidR="002B0F11" w:rsidRPr="00766851">
        <w:rPr>
          <w:rFonts w:ascii="Times New Roman" w:eastAsia="Times New Roman" w:hAnsi="Times New Roman" w:cs="Times New Roman"/>
          <w:color w:val="000000"/>
          <w:sz w:val="20"/>
        </w:rPr>
        <w:br/>
      </w:r>
      <w:r w:rsidR="00FF5AAA">
        <w:rPr>
          <w:rFonts w:ascii="Times New Roman" w:eastAsia="Times New Roman" w:hAnsi="Times New Roman" w:cs="Times New Roman"/>
          <w:color w:val="000000"/>
          <w:sz w:val="20"/>
        </w:rPr>
        <w:tab/>
        <w:t>-</w:t>
      </w:r>
      <w:r w:rsidR="002B0F11" w:rsidRPr="00766851">
        <w:rPr>
          <w:rFonts w:ascii="Times New Roman" w:eastAsia="Times New Roman" w:hAnsi="Times New Roman" w:cs="Times New Roman"/>
          <w:color w:val="000000"/>
          <w:sz w:val="20"/>
        </w:rPr>
        <w:t>Prednisolone eye drops q6h</w:t>
      </w:r>
      <w:r w:rsidR="009D0493" w:rsidRPr="00766851">
        <w:rPr>
          <w:rFonts w:ascii="Times New Roman" w:eastAsia="Times New Roman" w:hAnsi="Times New Roman" w:cs="Times New Roman"/>
          <w:color w:val="000000"/>
          <w:sz w:val="20"/>
        </w:rPr>
        <w:br/>
      </w:r>
      <w:r w:rsidR="00FF5AAA">
        <w:rPr>
          <w:rFonts w:ascii="Times New Roman" w:eastAsia="Times New Roman" w:hAnsi="Times New Roman" w:cs="Times New Roman"/>
          <w:color w:val="000000"/>
          <w:sz w:val="20"/>
        </w:rPr>
        <w:tab/>
        <w:t>-C</w:t>
      </w:r>
      <w:r w:rsidR="009D0493" w:rsidRPr="00766851">
        <w:rPr>
          <w:rFonts w:ascii="Times New Roman" w:eastAsia="Times New Roman" w:hAnsi="Times New Roman" w:cs="Times New Roman"/>
          <w:color w:val="000000"/>
          <w:sz w:val="20"/>
        </w:rPr>
        <w:t>onsider dose reductions age &gt;80</w:t>
      </w:r>
    </w:p>
    <w:p w14:paraId="298531AA" w14:textId="77777777" w:rsidR="00FF5AAA" w:rsidRDefault="00FF5AAA" w:rsidP="00FF5AAA">
      <w:pPr>
        <w:spacing w:after="0" w:line="240" w:lineRule="auto"/>
        <w:rPr>
          <w:rFonts w:ascii="Times New Roman" w:eastAsia="Times New Roman" w:hAnsi="Times New Roman" w:cs="Times New Roman"/>
          <w:color w:val="000000"/>
          <w:sz w:val="20"/>
        </w:rPr>
      </w:pPr>
    </w:p>
    <w:p w14:paraId="75CF11D5" w14:textId="77777777" w:rsidR="00FF5AAA" w:rsidRPr="00FF5AAA" w:rsidRDefault="00FF5AAA" w:rsidP="00FF5AAA">
      <w:pPr>
        <w:spacing w:after="0" w:line="240" w:lineRule="auto"/>
        <w:rPr>
          <w:rFonts w:ascii="Times New Roman" w:eastAsia="Times New Roman" w:hAnsi="Times New Roman" w:cs="Times New Roman"/>
          <w:b/>
          <w:color w:val="000000"/>
          <w:sz w:val="20"/>
        </w:rPr>
      </w:pPr>
      <w:r w:rsidRPr="00FF5AAA">
        <w:rPr>
          <w:rFonts w:ascii="Times New Roman" w:eastAsia="Times New Roman" w:hAnsi="Times New Roman" w:cs="Times New Roman"/>
          <w:b/>
          <w:color w:val="000000"/>
          <w:sz w:val="20"/>
        </w:rPr>
        <w:t>Other Comments:</w:t>
      </w:r>
    </w:p>
    <w:p w14:paraId="23EC18BC" w14:textId="77777777" w:rsidR="00FF5AAA" w:rsidRDefault="00FF5AAA" w:rsidP="00FF5AAA">
      <w:pPr>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ab/>
        <w:t xml:space="preserve">-Pre-treatment ECHO: </w:t>
      </w:r>
      <w:r w:rsidR="0081555A">
        <w:rPr>
          <w:rFonts w:ascii="Times New Roman" w:eastAsia="Times New Roman" w:hAnsi="Times New Roman" w:cs="Times New Roman"/>
          <w:color w:val="000000"/>
          <w:sz w:val="20"/>
        </w:rPr>
        <w:t xml:space="preserve">Consider if going </w:t>
      </w:r>
    </w:p>
    <w:p w14:paraId="337D9D9E" w14:textId="77777777" w:rsidR="0076240F" w:rsidRDefault="00FF5AAA" w:rsidP="00FF5AAA">
      <w:pPr>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ab/>
        <w:t>-Make sure HBV</w:t>
      </w:r>
      <w:r w:rsidR="00522ADD">
        <w:rPr>
          <w:rFonts w:ascii="Times New Roman" w:eastAsia="Times New Roman" w:hAnsi="Times New Roman" w:cs="Times New Roman"/>
          <w:color w:val="000000"/>
          <w:sz w:val="20"/>
        </w:rPr>
        <w:t xml:space="preserve"> and HIV</w:t>
      </w:r>
      <w:r w:rsidRPr="00FF5AAA">
        <w:rPr>
          <w:rFonts w:ascii="Times New Roman" w:eastAsia="Times New Roman" w:hAnsi="Times New Roman" w:cs="Times New Roman"/>
          <w:color w:val="000000"/>
          <w:sz w:val="20"/>
        </w:rPr>
        <w:t xml:space="preserve"> serologies have been checked within 1 year</w:t>
      </w:r>
    </w:p>
    <w:p w14:paraId="75148E83" w14:textId="77777777" w:rsidR="0076240F" w:rsidRDefault="0076240F" w:rsidP="00FF5AAA">
      <w:pPr>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ab/>
      </w:r>
      <w:r w:rsidR="00F82FF3">
        <w:rPr>
          <w:rFonts w:ascii="Times New Roman" w:eastAsia="Times New Roman" w:hAnsi="Times New Roman" w:cs="Times New Roman"/>
          <w:color w:val="000000"/>
          <w:sz w:val="20"/>
        </w:rPr>
        <w:t>-</w:t>
      </w:r>
      <w:r w:rsidRPr="0076240F">
        <w:rPr>
          <w:rFonts w:ascii="Times New Roman" w:eastAsia="Times New Roman" w:hAnsi="Times New Roman" w:cs="Times New Roman"/>
          <w:color w:val="000000"/>
          <w:sz w:val="20"/>
        </w:rPr>
        <w:t xml:space="preserve">Major side effects: highly emetogenic; myelosuppression; </w:t>
      </w:r>
      <w:r>
        <w:rPr>
          <w:rFonts w:ascii="Times New Roman" w:eastAsia="Times New Roman" w:hAnsi="Times New Roman" w:cs="Times New Roman"/>
          <w:color w:val="000000"/>
          <w:sz w:val="20"/>
        </w:rPr>
        <w:t>renal failure; hearing toxicity</w:t>
      </w:r>
      <w:r w:rsidR="004F38E6">
        <w:rPr>
          <w:rFonts w:ascii="Times New Roman" w:eastAsia="Times New Roman" w:hAnsi="Times New Roman" w:cs="Times New Roman"/>
          <w:color w:val="000000"/>
          <w:sz w:val="20"/>
        </w:rPr>
        <w:t>; cerebellar/ocular toxicity</w:t>
      </w:r>
    </w:p>
    <w:p w14:paraId="30AC28CF" w14:textId="77777777" w:rsidR="00F41E4B" w:rsidRDefault="00F41E4B" w:rsidP="00FF5AAA">
      <w:pPr>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ab/>
      </w:r>
      <w:r w:rsidRPr="00F41E4B">
        <w:rPr>
          <w:rFonts w:ascii="Times New Roman" w:eastAsia="Times New Roman" w:hAnsi="Times New Roman" w:cs="Times New Roman"/>
          <w:color w:val="000000"/>
          <w:sz w:val="20"/>
        </w:rPr>
        <w:t>-Fertility counseling for all patients.</w:t>
      </w:r>
    </w:p>
    <w:p w14:paraId="57A6525B" w14:textId="77777777" w:rsidR="0076240F" w:rsidRDefault="00766851" w:rsidP="00FF5AAA">
      <w:pPr>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br w:type="page"/>
      </w:r>
    </w:p>
    <w:p w14:paraId="22B26000" w14:textId="77777777" w:rsidR="003D2F94" w:rsidRPr="00A257CE" w:rsidRDefault="003D2F94" w:rsidP="003D2F94">
      <w:pPr>
        <w:spacing w:after="0" w:line="240" w:lineRule="auto"/>
        <w:rPr>
          <w:rFonts w:ascii="Times New Roman" w:eastAsia="Times New Roman" w:hAnsi="Times New Roman" w:cs="Times New Roman"/>
          <w:color w:val="4F81BD" w:themeColor="accent1"/>
          <w:szCs w:val="24"/>
          <w:u w:val="single"/>
        </w:rPr>
      </w:pPr>
      <w:r>
        <w:rPr>
          <w:rFonts w:ascii="Times New Roman" w:eastAsia="Times New Roman" w:hAnsi="Times New Roman" w:cs="Times New Roman"/>
          <w:b/>
          <w:bCs/>
          <w:color w:val="4F81BD" w:themeColor="accent1"/>
          <w:sz w:val="32"/>
          <w:szCs w:val="36"/>
          <w:u w:val="single"/>
        </w:rPr>
        <w:lastRenderedPageBreak/>
        <w:t>R-GDP</w:t>
      </w:r>
    </w:p>
    <w:p w14:paraId="3019ABE7" w14:textId="77777777" w:rsidR="003D2F94" w:rsidRDefault="003D2F94" w:rsidP="003D2F94">
      <w:pPr>
        <w:spacing w:after="0" w:line="240" w:lineRule="auto"/>
        <w:rPr>
          <w:rFonts w:ascii="Times New Roman" w:eastAsia="Times New Roman" w:hAnsi="Times New Roman" w:cs="Times New Roman"/>
          <w:b/>
          <w:bCs/>
          <w:color w:val="000000"/>
          <w:sz w:val="20"/>
        </w:rPr>
      </w:pPr>
      <w:r>
        <w:rPr>
          <w:rFonts w:ascii="Times New Roman" w:eastAsia="Times New Roman" w:hAnsi="Times New Roman" w:cs="Times New Roman"/>
          <w:b/>
          <w:bCs/>
          <w:color w:val="000000"/>
          <w:sz w:val="20"/>
        </w:rPr>
        <w:t>Lymphoma Types: Any aggressive relapsed (DLBCL, PTCL, ALCL, PMBCL, cHL included in studies)</w:t>
      </w:r>
    </w:p>
    <w:p w14:paraId="63E496D4" w14:textId="77777777" w:rsidR="003D2F94" w:rsidRDefault="003D2F94" w:rsidP="003D2F94">
      <w:pPr>
        <w:spacing w:after="0" w:line="240" w:lineRule="auto"/>
        <w:rPr>
          <w:rFonts w:ascii="Times New Roman" w:eastAsia="Times New Roman" w:hAnsi="Times New Roman" w:cs="Times New Roman"/>
          <w:b/>
          <w:bCs/>
          <w:color w:val="000000"/>
          <w:sz w:val="20"/>
        </w:rPr>
      </w:pPr>
    </w:p>
    <w:p w14:paraId="537B4205" w14:textId="77777777" w:rsidR="003D2F94" w:rsidRPr="009C12F3" w:rsidRDefault="003D2F94" w:rsidP="003D2F94">
      <w:pPr>
        <w:spacing w:after="0" w:line="240" w:lineRule="auto"/>
        <w:rPr>
          <w:rFonts w:ascii="Times New Roman" w:eastAsia="Times New Roman" w:hAnsi="Times New Roman" w:cs="Times New Roman"/>
          <w:bCs/>
          <w:color w:val="000000"/>
          <w:sz w:val="20"/>
        </w:rPr>
      </w:pPr>
      <w:r>
        <w:rPr>
          <w:rFonts w:ascii="Times New Roman" w:eastAsia="Times New Roman" w:hAnsi="Times New Roman" w:cs="Times New Roman"/>
          <w:b/>
          <w:bCs/>
          <w:color w:val="000000"/>
          <w:sz w:val="20"/>
        </w:rPr>
        <w:t>Regimen: Cycle Length Q21 Days (Crump, JCO, 2014; Crump, Cancer, 2004; Gopal, Leuk&amp;Lymph, 2010)</w:t>
      </w:r>
    </w:p>
    <w:p w14:paraId="3AA08F16" w14:textId="77777777" w:rsidR="003D2F94" w:rsidRPr="003D2F94" w:rsidRDefault="003D2F94" w:rsidP="003D2F94">
      <w:pPr>
        <w:spacing w:after="0" w:line="240" w:lineRule="auto"/>
        <w:rPr>
          <w:rFonts w:ascii="Times New Roman" w:eastAsia="Times New Roman" w:hAnsi="Times New Roman" w:cs="Times New Roman"/>
          <w:b/>
          <w:bCs/>
          <w:color w:val="000000"/>
          <w:sz w:val="20"/>
        </w:rPr>
      </w:pPr>
      <w:r w:rsidRPr="003D2F94">
        <w:rPr>
          <w:rFonts w:ascii="Times New Roman" w:eastAsia="Times New Roman" w:hAnsi="Times New Roman" w:cs="Times New Roman"/>
          <w:b/>
          <w:bCs/>
          <w:color w:val="000000"/>
          <w:sz w:val="20"/>
        </w:rPr>
        <w:tab/>
        <w:t xml:space="preserve">Gemcitabine 1000 mg/m2 </w:t>
      </w:r>
      <w:r>
        <w:rPr>
          <w:rFonts w:ascii="Times New Roman" w:eastAsia="Times New Roman" w:hAnsi="Times New Roman" w:cs="Times New Roman"/>
          <w:b/>
          <w:bCs/>
          <w:color w:val="000000"/>
          <w:sz w:val="20"/>
        </w:rPr>
        <w:t xml:space="preserve">IV </w:t>
      </w:r>
      <w:r w:rsidRPr="003D2F94">
        <w:rPr>
          <w:rFonts w:ascii="Times New Roman" w:eastAsia="Times New Roman" w:hAnsi="Times New Roman" w:cs="Times New Roman"/>
          <w:b/>
          <w:bCs/>
          <w:color w:val="000000"/>
          <w:sz w:val="20"/>
        </w:rPr>
        <w:t>on D1 and D8</w:t>
      </w:r>
    </w:p>
    <w:p w14:paraId="3C9E0D98" w14:textId="77777777" w:rsidR="003D2F94" w:rsidRPr="003D2F94" w:rsidRDefault="003D2F94" w:rsidP="003D2F94">
      <w:pPr>
        <w:spacing w:after="0" w:line="240" w:lineRule="auto"/>
        <w:rPr>
          <w:rFonts w:ascii="Times New Roman" w:eastAsia="Times New Roman" w:hAnsi="Times New Roman" w:cs="Times New Roman"/>
          <w:b/>
          <w:bCs/>
          <w:color w:val="000000"/>
          <w:sz w:val="20"/>
        </w:rPr>
      </w:pPr>
      <w:r w:rsidRPr="003D2F94">
        <w:rPr>
          <w:rFonts w:ascii="Times New Roman" w:eastAsia="Times New Roman" w:hAnsi="Times New Roman" w:cs="Times New Roman"/>
          <w:b/>
          <w:bCs/>
          <w:color w:val="000000"/>
          <w:sz w:val="20"/>
        </w:rPr>
        <w:tab/>
        <w:t xml:space="preserve">Cisplatin 75 mg/m2 </w:t>
      </w:r>
      <w:r>
        <w:rPr>
          <w:rFonts w:ascii="Times New Roman" w:eastAsia="Times New Roman" w:hAnsi="Times New Roman" w:cs="Times New Roman"/>
          <w:b/>
          <w:bCs/>
          <w:color w:val="000000"/>
          <w:sz w:val="20"/>
        </w:rPr>
        <w:t xml:space="preserve">IV </w:t>
      </w:r>
      <w:r w:rsidRPr="003D2F94">
        <w:rPr>
          <w:rFonts w:ascii="Times New Roman" w:eastAsia="Times New Roman" w:hAnsi="Times New Roman" w:cs="Times New Roman"/>
          <w:b/>
          <w:bCs/>
          <w:color w:val="000000"/>
          <w:sz w:val="20"/>
        </w:rPr>
        <w:t>on D1</w:t>
      </w:r>
    </w:p>
    <w:p w14:paraId="167C4874" w14:textId="77777777" w:rsidR="003D2F94" w:rsidRDefault="003D2F94" w:rsidP="003D2F94">
      <w:pPr>
        <w:spacing w:after="0" w:line="240" w:lineRule="auto"/>
        <w:rPr>
          <w:rFonts w:ascii="Times New Roman" w:eastAsia="Times New Roman" w:hAnsi="Times New Roman" w:cs="Times New Roman"/>
          <w:b/>
          <w:bCs/>
          <w:color w:val="000000"/>
          <w:sz w:val="20"/>
        </w:rPr>
      </w:pPr>
      <w:r w:rsidRPr="003D2F94">
        <w:rPr>
          <w:rFonts w:ascii="Times New Roman" w:eastAsia="Times New Roman" w:hAnsi="Times New Roman" w:cs="Times New Roman"/>
          <w:b/>
          <w:bCs/>
          <w:color w:val="000000"/>
          <w:sz w:val="20"/>
        </w:rPr>
        <w:tab/>
        <w:t xml:space="preserve">Dexamethasone 40 mg </w:t>
      </w:r>
      <w:r>
        <w:rPr>
          <w:rFonts w:ascii="Times New Roman" w:eastAsia="Times New Roman" w:hAnsi="Times New Roman" w:cs="Times New Roman"/>
          <w:b/>
          <w:bCs/>
          <w:color w:val="000000"/>
          <w:sz w:val="20"/>
        </w:rPr>
        <w:t xml:space="preserve">IV or PO </w:t>
      </w:r>
      <w:r w:rsidRPr="003D2F94">
        <w:rPr>
          <w:rFonts w:ascii="Times New Roman" w:eastAsia="Times New Roman" w:hAnsi="Times New Roman" w:cs="Times New Roman"/>
          <w:b/>
          <w:bCs/>
          <w:color w:val="000000"/>
          <w:sz w:val="20"/>
        </w:rPr>
        <w:t>D1-4</w:t>
      </w:r>
    </w:p>
    <w:p w14:paraId="38F44183" w14:textId="77777777" w:rsidR="003D2F94" w:rsidRPr="003D2F94" w:rsidRDefault="003D2F94" w:rsidP="003D2F94">
      <w:pPr>
        <w:spacing w:after="0" w:line="240" w:lineRule="auto"/>
        <w:rPr>
          <w:rFonts w:ascii="Times New Roman" w:eastAsia="Times New Roman" w:hAnsi="Times New Roman" w:cs="Times New Roman"/>
          <w:b/>
          <w:bCs/>
          <w:color w:val="000000"/>
          <w:sz w:val="20"/>
        </w:rPr>
      </w:pPr>
      <w:r>
        <w:rPr>
          <w:rFonts w:ascii="Times New Roman" w:eastAsia="Times New Roman" w:hAnsi="Times New Roman" w:cs="Times New Roman"/>
          <w:b/>
          <w:bCs/>
          <w:color w:val="000000"/>
          <w:sz w:val="20"/>
        </w:rPr>
        <w:tab/>
        <w:t>Rituximab 375mg/m2 IV D1 (or obinutuzumab 1000mg on D1)</w:t>
      </w:r>
    </w:p>
    <w:p w14:paraId="0D822159" w14:textId="77777777" w:rsidR="003D2F94" w:rsidRDefault="003D2F94" w:rsidP="003D2F94">
      <w:pPr>
        <w:spacing w:after="0" w:line="240" w:lineRule="auto"/>
        <w:rPr>
          <w:rFonts w:ascii="Times New Roman" w:eastAsia="Times New Roman" w:hAnsi="Times New Roman" w:cs="Times New Roman"/>
          <w:b/>
          <w:bCs/>
          <w:color w:val="000000"/>
          <w:sz w:val="20"/>
        </w:rPr>
      </w:pPr>
    </w:p>
    <w:p w14:paraId="5446163E" w14:textId="77777777" w:rsidR="003D2F94" w:rsidRPr="00766851" w:rsidRDefault="003D2F94" w:rsidP="003D2F94">
      <w:pPr>
        <w:spacing w:after="0" w:line="240" w:lineRule="auto"/>
        <w:rPr>
          <w:rFonts w:ascii="Times New Roman" w:eastAsia="Times New Roman" w:hAnsi="Times New Roman" w:cs="Times New Roman"/>
          <w:szCs w:val="24"/>
        </w:rPr>
      </w:pPr>
      <w:r w:rsidRPr="00766851">
        <w:rPr>
          <w:rFonts w:ascii="Times New Roman" w:eastAsia="Times New Roman" w:hAnsi="Times New Roman" w:cs="Times New Roman"/>
          <w:b/>
          <w:bCs/>
          <w:color w:val="000000"/>
          <w:sz w:val="20"/>
        </w:rPr>
        <w:t>Antiemetics</w:t>
      </w:r>
      <w:r w:rsidRPr="00766851">
        <w:rPr>
          <w:rFonts w:ascii="Times New Roman" w:eastAsia="Times New Roman" w:hAnsi="Times New Roman" w:cs="Times New Roman"/>
          <w:color w:val="000000"/>
          <w:sz w:val="20"/>
        </w:rPr>
        <w:t>:</w:t>
      </w:r>
    </w:p>
    <w:p w14:paraId="1FD02A3B" w14:textId="77777777" w:rsidR="003D2F94" w:rsidRPr="00766851" w:rsidRDefault="003D2F94" w:rsidP="003D2F94">
      <w:pPr>
        <w:spacing w:after="0" w:line="240" w:lineRule="auto"/>
        <w:ind w:left="270"/>
        <w:rPr>
          <w:rFonts w:ascii="Times New Roman" w:eastAsia="Times New Roman" w:hAnsi="Times New Roman" w:cs="Times New Roman"/>
          <w:szCs w:val="24"/>
        </w:rPr>
      </w:pPr>
      <w:r w:rsidRPr="00766851">
        <w:rPr>
          <w:rFonts w:ascii="Times New Roman" w:eastAsia="Times New Roman" w:hAnsi="Times New Roman" w:cs="Times New Roman"/>
          <w:color w:val="000000"/>
          <w:sz w:val="20"/>
        </w:rPr>
        <w:t>         </w:t>
      </w:r>
      <w:r w:rsidRPr="00766851">
        <w:rPr>
          <w:rFonts w:ascii="Times New Roman" w:eastAsia="Times New Roman" w:hAnsi="Times New Roman" w:cs="Times New Roman"/>
          <w:color w:val="000000"/>
          <w:sz w:val="20"/>
          <w:u w:val="single"/>
        </w:rPr>
        <w:t>Early:</w:t>
      </w:r>
    </w:p>
    <w:p w14:paraId="0FF0EDE2" w14:textId="77777777" w:rsidR="00B07BE4" w:rsidRDefault="00B07BE4" w:rsidP="003D2F94">
      <w:pPr>
        <w:spacing w:after="0" w:line="240" w:lineRule="auto"/>
        <w:ind w:firstLine="720"/>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D1-4:</w:t>
      </w:r>
    </w:p>
    <w:p w14:paraId="28E29F6A" w14:textId="77777777" w:rsidR="003D2F94" w:rsidRPr="00766851" w:rsidRDefault="003D2F94" w:rsidP="003D2F94">
      <w:pPr>
        <w:spacing w:after="0" w:line="240" w:lineRule="auto"/>
        <w:ind w:firstLine="720"/>
        <w:rPr>
          <w:rFonts w:ascii="Times New Roman" w:eastAsia="Times New Roman" w:hAnsi="Times New Roman" w:cs="Times New Roman"/>
          <w:szCs w:val="24"/>
        </w:rPr>
      </w:pPr>
      <w:r w:rsidRPr="00766851">
        <w:rPr>
          <w:rFonts w:ascii="Times New Roman" w:eastAsia="Times New Roman" w:hAnsi="Times New Roman" w:cs="Times New Roman"/>
          <w:color w:val="000000"/>
          <w:sz w:val="20"/>
        </w:rPr>
        <w:t>Fosaprepitant 150mg</w:t>
      </w:r>
    </w:p>
    <w:p w14:paraId="190A74B6" w14:textId="77777777" w:rsidR="003D2F94" w:rsidRDefault="003D2F94" w:rsidP="003D2F94">
      <w:pPr>
        <w:spacing w:after="0" w:line="240" w:lineRule="auto"/>
        <w:ind w:left="270"/>
        <w:rPr>
          <w:rFonts w:ascii="Times New Roman" w:eastAsia="Times New Roman" w:hAnsi="Times New Roman" w:cs="Times New Roman"/>
          <w:color w:val="000000"/>
          <w:sz w:val="20"/>
        </w:rPr>
      </w:pPr>
      <w:r w:rsidRPr="00766851">
        <w:rPr>
          <w:rFonts w:ascii="Times New Roman" w:eastAsia="Times New Roman" w:hAnsi="Times New Roman" w:cs="Times New Roman"/>
          <w:color w:val="000000"/>
          <w:sz w:val="20"/>
        </w:rPr>
        <w:t> </w:t>
      </w:r>
      <w:r>
        <w:rPr>
          <w:rFonts w:ascii="Times New Roman" w:eastAsia="Times New Roman" w:hAnsi="Times New Roman" w:cs="Times New Roman"/>
          <w:color w:val="000000"/>
          <w:sz w:val="20"/>
        </w:rPr>
        <w:t xml:space="preserve">        Dexamethasone 40 mg daily </w:t>
      </w:r>
      <w:r w:rsidR="00B07BE4">
        <w:rPr>
          <w:rFonts w:ascii="Times New Roman" w:eastAsia="Times New Roman" w:hAnsi="Times New Roman" w:cs="Times New Roman"/>
          <w:color w:val="000000"/>
          <w:sz w:val="20"/>
        </w:rPr>
        <w:t>D</w:t>
      </w:r>
      <w:r>
        <w:rPr>
          <w:rFonts w:ascii="Times New Roman" w:eastAsia="Times New Roman" w:hAnsi="Times New Roman" w:cs="Times New Roman"/>
          <w:color w:val="000000"/>
          <w:sz w:val="20"/>
        </w:rPr>
        <w:t xml:space="preserve"> 1-4</w:t>
      </w:r>
    </w:p>
    <w:p w14:paraId="412C1D5E" w14:textId="77777777" w:rsidR="003D2F94" w:rsidRDefault="003D2F94" w:rsidP="003D2F94">
      <w:pPr>
        <w:spacing w:after="0" w:line="240" w:lineRule="auto"/>
        <w:ind w:left="270"/>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ab/>
        <w:t xml:space="preserve">Zofran 24 mg </w:t>
      </w:r>
    </w:p>
    <w:p w14:paraId="546F8247" w14:textId="77777777" w:rsidR="003D2F94" w:rsidRDefault="003D2F94" w:rsidP="003D2F94">
      <w:pPr>
        <w:spacing w:after="0" w:line="240" w:lineRule="auto"/>
        <w:ind w:left="270"/>
        <w:rPr>
          <w:rFonts w:ascii="Times New Roman" w:eastAsia="Times New Roman" w:hAnsi="Times New Roman" w:cs="Times New Roman"/>
          <w:color w:val="000000"/>
          <w:sz w:val="20"/>
        </w:rPr>
      </w:pPr>
    </w:p>
    <w:p w14:paraId="54E5C38B" w14:textId="77777777" w:rsidR="00B07BE4" w:rsidRDefault="003D2F94" w:rsidP="003D2F94">
      <w:pPr>
        <w:spacing w:after="0" w:line="240" w:lineRule="auto"/>
        <w:ind w:firstLine="720"/>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D8</w:t>
      </w:r>
      <w:r w:rsidR="00B07BE4">
        <w:rPr>
          <w:rFonts w:ascii="Times New Roman" w:eastAsia="Times New Roman" w:hAnsi="Times New Roman" w:cs="Times New Roman"/>
          <w:color w:val="000000"/>
          <w:sz w:val="20"/>
        </w:rPr>
        <w:t>:</w:t>
      </w:r>
    </w:p>
    <w:p w14:paraId="0D8B9EF7" w14:textId="77777777" w:rsidR="003D2F94" w:rsidRDefault="003D2F94" w:rsidP="003D2F94">
      <w:pPr>
        <w:spacing w:after="0" w:line="240" w:lineRule="auto"/>
        <w:ind w:firstLine="720"/>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Zofran 24 mg </w:t>
      </w:r>
    </w:p>
    <w:p w14:paraId="405E19AF" w14:textId="77777777" w:rsidR="003D2F94" w:rsidRPr="00766851" w:rsidRDefault="003D2F94" w:rsidP="003D2F94">
      <w:pPr>
        <w:spacing w:after="0" w:line="240" w:lineRule="auto"/>
        <w:ind w:left="270"/>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w:t>
      </w:r>
    </w:p>
    <w:p w14:paraId="750C3200" w14:textId="77777777" w:rsidR="003D2F94" w:rsidRPr="00766851" w:rsidRDefault="003D2F94" w:rsidP="003D2F94">
      <w:pPr>
        <w:spacing w:after="0" w:line="240" w:lineRule="auto"/>
        <w:ind w:firstLine="720"/>
        <w:rPr>
          <w:rFonts w:ascii="Times New Roman" w:eastAsia="Times New Roman" w:hAnsi="Times New Roman" w:cs="Times New Roman"/>
          <w:szCs w:val="24"/>
        </w:rPr>
      </w:pPr>
      <w:r>
        <w:rPr>
          <w:rFonts w:ascii="Times New Roman" w:eastAsia="Times New Roman" w:hAnsi="Times New Roman" w:cs="Times New Roman"/>
          <w:color w:val="000000"/>
          <w:sz w:val="20"/>
          <w:u w:val="single"/>
        </w:rPr>
        <w:t>Delayed (standing unless otherwise noted</w:t>
      </w:r>
      <w:r w:rsidRPr="00766851">
        <w:rPr>
          <w:rFonts w:ascii="Times New Roman" w:eastAsia="Times New Roman" w:hAnsi="Times New Roman" w:cs="Times New Roman"/>
          <w:color w:val="000000"/>
          <w:sz w:val="20"/>
          <w:u w:val="single"/>
        </w:rPr>
        <w:t>):</w:t>
      </w:r>
    </w:p>
    <w:p w14:paraId="6FE72BA0" w14:textId="77777777" w:rsidR="003D2F94" w:rsidRPr="00B83237" w:rsidRDefault="003D2F94" w:rsidP="003D2F94">
      <w:pPr>
        <w:spacing w:after="0" w:line="240" w:lineRule="auto"/>
        <w:ind w:firstLine="720"/>
        <w:rPr>
          <w:rFonts w:ascii="Times New Roman" w:eastAsia="Times New Roman" w:hAnsi="Times New Roman" w:cs="Times New Roman"/>
          <w:szCs w:val="24"/>
        </w:rPr>
      </w:pPr>
      <w:r w:rsidRPr="00766851">
        <w:rPr>
          <w:rFonts w:ascii="Times New Roman" w:eastAsia="Times New Roman" w:hAnsi="Times New Roman" w:cs="Times New Roman"/>
          <w:color w:val="000000"/>
          <w:sz w:val="20"/>
        </w:rPr>
        <w:t>Fosaprepitant 150mg</w:t>
      </w:r>
      <w:r w:rsidR="00B07BE4">
        <w:rPr>
          <w:rFonts w:ascii="Times New Roman" w:eastAsia="Times New Roman" w:hAnsi="Times New Roman" w:cs="Times New Roman"/>
          <w:color w:val="000000"/>
          <w:sz w:val="20"/>
        </w:rPr>
        <w:t xml:space="preserve"> on D1</w:t>
      </w:r>
    </w:p>
    <w:p w14:paraId="12817C42" w14:textId="77777777" w:rsidR="003D2F94" w:rsidRDefault="003D2F94" w:rsidP="003D2F94">
      <w:pPr>
        <w:spacing w:after="0" w:line="240" w:lineRule="auto"/>
        <w:ind w:firstLine="720"/>
        <w:rPr>
          <w:rFonts w:ascii="Times New Roman" w:eastAsia="Times New Roman" w:hAnsi="Times New Roman" w:cs="Times New Roman"/>
          <w:color w:val="000000"/>
          <w:sz w:val="20"/>
        </w:rPr>
      </w:pPr>
      <w:r w:rsidRPr="00766851">
        <w:rPr>
          <w:rFonts w:ascii="Times New Roman" w:eastAsia="Times New Roman" w:hAnsi="Times New Roman" w:cs="Times New Roman"/>
          <w:color w:val="000000"/>
          <w:sz w:val="20"/>
        </w:rPr>
        <w:t>Zofran 8mg q8h</w:t>
      </w:r>
      <w:r>
        <w:rPr>
          <w:rFonts w:ascii="Times New Roman" w:eastAsia="Times New Roman" w:hAnsi="Times New Roman" w:cs="Times New Roman"/>
          <w:color w:val="000000"/>
          <w:sz w:val="20"/>
        </w:rPr>
        <w:t xml:space="preserve"> PRN</w:t>
      </w:r>
    </w:p>
    <w:p w14:paraId="0C88AF72" w14:textId="77777777" w:rsidR="003D2F94" w:rsidRPr="00766851" w:rsidRDefault="003D2F94" w:rsidP="003D2F94">
      <w:pPr>
        <w:spacing w:after="0" w:line="240" w:lineRule="auto"/>
        <w:ind w:firstLine="720"/>
        <w:rPr>
          <w:rFonts w:ascii="Times New Roman" w:eastAsia="Times New Roman" w:hAnsi="Times New Roman" w:cs="Times New Roman"/>
          <w:szCs w:val="24"/>
        </w:rPr>
      </w:pPr>
      <w:r w:rsidRPr="00766851">
        <w:rPr>
          <w:rFonts w:ascii="Times New Roman" w:eastAsia="Times New Roman" w:hAnsi="Times New Roman" w:cs="Times New Roman"/>
          <w:color w:val="000000"/>
          <w:sz w:val="20"/>
        </w:rPr>
        <w:t>Compazine 10mgh q6 PRN</w:t>
      </w:r>
    </w:p>
    <w:p w14:paraId="72BF561E" w14:textId="77777777" w:rsidR="003D2F94" w:rsidRPr="00766851" w:rsidRDefault="003D2F94" w:rsidP="003D2F94">
      <w:pPr>
        <w:spacing w:after="0" w:line="240" w:lineRule="auto"/>
        <w:ind w:firstLine="720"/>
        <w:rPr>
          <w:rFonts w:ascii="Times New Roman" w:eastAsia="Times New Roman" w:hAnsi="Times New Roman" w:cs="Times New Roman"/>
          <w:color w:val="000000"/>
          <w:sz w:val="20"/>
        </w:rPr>
      </w:pPr>
    </w:p>
    <w:p w14:paraId="3157B576" w14:textId="77777777" w:rsidR="003D2F94" w:rsidRPr="00766851" w:rsidRDefault="003D2F94" w:rsidP="003D2F94">
      <w:pPr>
        <w:spacing w:after="0" w:line="240" w:lineRule="auto"/>
        <w:ind w:firstLine="720"/>
        <w:rPr>
          <w:rFonts w:ascii="Times New Roman" w:eastAsia="Times New Roman" w:hAnsi="Times New Roman" w:cs="Times New Roman"/>
          <w:szCs w:val="24"/>
        </w:rPr>
      </w:pPr>
      <w:r w:rsidRPr="00766851">
        <w:rPr>
          <w:rFonts w:ascii="Times New Roman" w:eastAsia="Times New Roman" w:hAnsi="Times New Roman" w:cs="Times New Roman"/>
          <w:color w:val="000000"/>
          <w:sz w:val="20"/>
          <w:u w:val="single"/>
        </w:rPr>
        <w:t>Refractory:</w:t>
      </w:r>
    </w:p>
    <w:p w14:paraId="0CD92D63" w14:textId="77777777" w:rsidR="003D2F94" w:rsidRPr="00766851" w:rsidRDefault="003D2F94" w:rsidP="003D2F94">
      <w:pPr>
        <w:spacing w:after="0" w:line="240" w:lineRule="auto"/>
        <w:rPr>
          <w:rFonts w:ascii="Times New Roman" w:eastAsia="Times New Roman" w:hAnsi="Times New Roman" w:cs="Times New Roman"/>
          <w:szCs w:val="24"/>
        </w:rPr>
      </w:pPr>
      <w:r w:rsidRPr="00766851">
        <w:rPr>
          <w:rFonts w:ascii="Times New Roman" w:eastAsia="Times New Roman" w:hAnsi="Times New Roman" w:cs="Times New Roman"/>
          <w:color w:val="000000"/>
          <w:sz w:val="20"/>
        </w:rPr>
        <w:t>          </w:t>
      </w:r>
      <w:r w:rsidRPr="00766851">
        <w:rPr>
          <w:rFonts w:ascii="Times New Roman" w:eastAsia="Times New Roman" w:hAnsi="Times New Roman" w:cs="Times New Roman"/>
          <w:color w:val="000000"/>
          <w:sz w:val="20"/>
        </w:rPr>
        <w:tab/>
      </w:r>
      <w:r>
        <w:rPr>
          <w:rFonts w:ascii="Times New Roman" w:eastAsia="Times New Roman" w:hAnsi="Times New Roman" w:cs="Times New Roman"/>
          <w:color w:val="000000"/>
          <w:sz w:val="20"/>
        </w:rPr>
        <w:t>O</w:t>
      </w:r>
      <w:r w:rsidRPr="00766851">
        <w:rPr>
          <w:rFonts w:ascii="Times New Roman" w:eastAsia="Times New Roman" w:hAnsi="Times New Roman" w:cs="Times New Roman"/>
          <w:color w:val="000000"/>
          <w:sz w:val="20"/>
        </w:rPr>
        <w:t>lanzapine to 10mg</w:t>
      </w:r>
      <w:r w:rsidRPr="00285FF8">
        <w:t xml:space="preserve"> </w:t>
      </w:r>
      <w:r>
        <w:t>(</w:t>
      </w:r>
      <w:r w:rsidRPr="00285FF8">
        <w:rPr>
          <w:rFonts w:ascii="Times New Roman" w:eastAsia="Times New Roman" w:hAnsi="Times New Roman" w:cs="Times New Roman"/>
          <w:color w:val="000000"/>
          <w:sz w:val="20"/>
        </w:rPr>
        <w:t>do not use concurrently with compazine</w:t>
      </w:r>
      <w:r>
        <w:rPr>
          <w:rFonts w:ascii="Times New Roman" w:eastAsia="Times New Roman" w:hAnsi="Times New Roman" w:cs="Times New Roman"/>
          <w:color w:val="000000"/>
          <w:sz w:val="20"/>
        </w:rPr>
        <w:t>)</w:t>
      </w:r>
    </w:p>
    <w:p w14:paraId="02AEE751" w14:textId="77777777" w:rsidR="003D2F94" w:rsidRPr="00766851" w:rsidRDefault="003D2F94" w:rsidP="003D2F94">
      <w:pPr>
        <w:spacing w:after="0" w:line="240" w:lineRule="auto"/>
        <w:rPr>
          <w:rFonts w:ascii="Times New Roman" w:eastAsia="Times New Roman" w:hAnsi="Times New Roman" w:cs="Times New Roman"/>
          <w:b/>
          <w:bCs/>
          <w:color w:val="000000"/>
          <w:sz w:val="20"/>
        </w:rPr>
      </w:pPr>
    </w:p>
    <w:p w14:paraId="0AECB252" w14:textId="77777777" w:rsidR="003D2F94" w:rsidRPr="00766851" w:rsidRDefault="003D2F94" w:rsidP="003D2F94">
      <w:pPr>
        <w:spacing w:after="0" w:line="240" w:lineRule="auto"/>
        <w:rPr>
          <w:rFonts w:ascii="Times New Roman" w:eastAsia="Times New Roman" w:hAnsi="Times New Roman" w:cs="Times New Roman"/>
          <w:szCs w:val="24"/>
        </w:rPr>
      </w:pPr>
      <w:r w:rsidRPr="00766851">
        <w:rPr>
          <w:rFonts w:ascii="Times New Roman" w:eastAsia="Times New Roman" w:hAnsi="Times New Roman" w:cs="Times New Roman"/>
          <w:b/>
          <w:bCs/>
          <w:color w:val="000000"/>
          <w:sz w:val="20"/>
        </w:rPr>
        <w:t>Antimicrobial prophylaxis</w:t>
      </w:r>
      <w:r w:rsidRPr="00766851">
        <w:rPr>
          <w:rFonts w:ascii="Times New Roman" w:eastAsia="Times New Roman" w:hAnsi="Times New Roman" w:cs="Times New Roman"/>
          <w:color w:val="000000"/>
          <w:sz w:val="20"/>
        </w:rPr>
        <w:t>:</w:t>
      </w:r>
    </w:p>
    <w:p w14:paraId="3581A77E" w14:textId="77777777" w:rsidR="00E039C0" w:rsidRPr="00181635" w:rsidRDefault="003D2F94" w:rsidP="00E039C0">
      <w:pPr>
        <w:spacing w:after="0" w:line="240" w:lineRule="auto"/>
        <w:rPr>
          <w:rFonts w:ascii="Times New Roman" w:eastAsia="Times New Roman" w:hAnsi="Times New Roman" w:cs="Times New Roman"/>
          <w:color w:val="000000"/>
          <w:sz w:val="20"/>
        </w:rPr>
      </w:pPr>
      <w:r w:rsidRPr="00766851">
        <w:rPr>
          <w:rFonts w:ascii="Times New Roman" w:eastAsia="Times New Roman" w:hAnsi="Times New Roman" w:cs="Times New Roman"/>
          <w:color w:val="000000"/>
          <w:sz w:val="20"/>
        </w:rPr>
        <w:t>          </w:t>
      </w:r>
      <w:r w:rsidRPr="00766851">
        <w:rPr>
          <w:rFonts w:ascii="Times New Roman" w:eastAsia="Times New Roman" w:hAnsi="Times New Roman" w:cs="Times New Roman"/>
          <w:color w:val="000000"/>
          <w:sz w:val="20"/>
        </w:rPr>
        <w:tab/>
      </w:r>
      <w:r w:rsidR="00E039C0">
        <w:rPr>
          <w:rFonts w:ascii="Times New Roman" w:eastAsia="Times New Roman" w:hAnsi="Times New Roman" w:cs="Times New Roman"/>
          <w:color w:val="000000"/>
          <w:sz w:val="20"/>
        </w:rPr>
        <w:t>For HBsAg+ or HBsAg-/</w:t>
      </w:r>
      <w:r w:rsidR="00E039C0" w:rsidRPr="000D6F07">
        <w:rPr>
          <w:rFonts w:ascii="Times New Roman" w:eastAsia="Times New Roman" w:hAnsi="Times New Roman" w:cs="Times New Roman"/>
          <w:color w:val="000000"/>
          <w:sz w:val="20"/>
        </w:rPr>
        <w:t xml:space="preserve">HBcAb+: </w:t>
      </w:r>
      <w:r w:rsidR="00E039C0">
        <w:rPr>
          <w:rFonts w:ascii="Times New Roman" w:eastAsia="Times New Roman" w:hAnsi="Times New Roman" w:cs="Times New Roman"/>
          <w:color w:val="000000"/>
          <w:sz w:val="20"/>
        </w:rPr>
        <w:t xml:space="preserve">Entecavir 0.5mg PO daily x1yr (If viral load is positive – check ALT and consult </w:t>
      </w:r>
      <w:r w:rsidR="00E039C0">
        <w:rPr>
          <w:rFonts w:ascii="Times New Roman" w:eastAsia="Times New Roman" w:hAnsi="Times New Roman" w:cs="Times New Roman"/>
          <w:color w:val="000000"/>
          <w:sz w:val="20"/>
        </w:rPr>
        <w:tab/>
        <w:t xml:space="preserve">hepatology. As long as liver function is normal, it is still okay to give rituximab (Kim, EJC, 2013; Kusumoto, ASH, 2014)). </w:t>
      </w:r>
    </w:p>
    <w:p w14:paraId="4A0363FB" w14:textId="77777777" w:rsidR="003D2F94" w:rsidRPr="00766851" w:rsidRDefault="003D2F94" w:rsidP="003D2F94">
      <w:pPr>
        <w:spacing w:after="0" w:line="240" w:lineRule="auto"/>
        <w:rPr>
          <w:rFonts w:ascii="Times New Roman" w:eastAsia="Times New Roman" w:hAnsi="Times New Roman" w:cs="Times New Roman"/>
          <w:b/>
          <w:bCs/>
          <w:color w:val="000000"/>
          <w:sz w:val="20"/>
        </w:rPr>
      </w:pPr>
    </w:p>
    <w:p w14:paraId="7F1F6F38" w14:textId="77777777" w:rsidR="003D2F94" w:rsidRPr="00766851" w:rsidRDefault="003D2F94" w:rsidP="003D2F94">
      <w:pPr>
        <w:spacing w:after="0" w:line="240" w:lineRule="auto"/>
        <w:rPr>
          <w:rFonts w:ascii="Times New Roman" w:eastAsia="Times New Roman" w:hAnsi="Times New Roman" w:cs="Times New Roman"/>
          <w:szCs w:val="24"/>
        </w:rPr>
      </w:pPr>
      <w:r w:rsidRPr="00766851">
        <w:rPr>
          <w:rFonts w:ascii="Times New Roman" w:eastAsia="Times New Roman" w:hAnsi="Times New Roman" w:cs="Times New Roman"/>
          <w:b/>
          <w:bCs/>
          <w:color w:val="000000"/>
          <w:sz w:val="20"/>
        </w:rPr>
        <w:t>TLS prophylaxis</w:t>
      </w:r>
      <w:r w:rsidRPr="00766851">
        <w:rPr>
          <w:rFonts w:ascii="Times New Roman" w:eastAsia="Times New Roman" w:hAnsi="Times New Roman" w:cs="Times New Roman"/>
          <w:color w:val="000000"/>
          <w:sz w:val="20"/>
        </w:rPr>
        <w:t>:</w:t>
      </w:r>
      <w:r>
        <w:rPr>
          <w:rFonts w:ascii="Times New Roman" w:eastAsia="Times New Roman" w:hAnsi="Times New Roman" w:cs="Times New Roman"/>
          <w:color w:val="000000"/>
          <w:sz w:val="20"/>
        </w:rPr>
        <w:t xml:space="preserve"> No, not standard</w:t>
      </w:r>
    </w:p>
    <w:p w14:paraId="73FAABC8" w14:textId="77777777" w:rsidR="003D2F94" w:rsidRPr="00766851" w:rsidRDefault="003D2F94" w:rsidP="003D2F94">
      <w:pPr>
        <w:spacing w:after="0" w:line="240" w:lineRule="auto"/>
        <w:rPr>
          <w:rFonts w:ascii="Times New Roman" w:eastAsia="Times New Roman" w:hAnsi="Times New Roman" w:cs="Times New Roman"/>
          <w:b/>
          <w:bCs/>
          <w:color w:val="000000"/>
          <w:sz w:val="20"/>
        </w:rPr>
      </w:pPr>
    </w:p>
    <w:p w14:paraId="729CFBFC" w14:textId="77777777" w:rsidR="003D2F94" w:rsidRPr="00766851" w:rsidRDefault="003D2F94" w:rsidP="003D2F94">
      <w:pPr>
        <w:spacing w:after="0" w:line="240" w:lineRule="auto"/>
        <w:rPr>
          <w:rFonts w:ascii="Times New Roman" w:eastAsia="Times New Roman" w:hAnsi="Times New Roman" w:cs="Times New Roman"/>
          <w:szCs w:val="24"/>
        </w:rPr>
      </w:pPr>
      <w:r w:rsidRPr="00766851">
        <w:rPr>
          <w:rFonts w:ascii="Times New Roman" w:eastAsia="Times New Roman" w:hAnsi="Times New Roman" w:cs="Times New Roman"/>
          <w:b/>
          <w:bCs/>
          <w:color w:val="000000"/>
          <w:sz w:val="20"/>
        </w:rPr>
        <w:t>GCSF</w:t>
      </w:r>
      <w:r w:rsidRPr="00766851">
        <w:rPr>
          <w:rFonts w:ascii="Times New Roman" w:eastAsia="Times New Roman" w:hAnsi="Times New Roman" w:cs="Times New Roman"/>
          <w:color w:val="000000"/>
          <w:sz w:val="20"/>
        </w:rPr>
        <w:t xml:space="preserve">: </w:t>
      </w:r>
      <w:r>
        <w:rPr>
          <w:rFonts w:ascii="Times New Roman" w:eastAsia="Times New Roman" w:hAnsi="Times New Roman" w:cs="Times New Roman"/>
          <w:color w:val="000000"/>
          <w:sz w:val="20"/>
        </w:rPr>
        <w:t>Yes potentially; days 2-6 and 9-13 neupogen</w:t>
      </w:r>
    </w:p>
    <w:p w14:paraId="0B7BD4C8" w14:textId="77777777" w:rsidR="003D2F94" w:rsidRPr="00766851" w:rsidRDefault="003D2F94" w:rsidP="003D2F94">
      <w:pPr>
        <w:spacing w:after="0" w:line="240" w:lineRule="auto"/>
        <w:rPr>
          <w:rFonts w:ascii="Times New Roman" w:eastAsia="Times New Roman" w:hAnsi="Times New Roman" w:cs="Times New Roman"/>
          <w:b/>
          <w:bCs/>
          <w:color w:val="000000"/>
          <w:sz w:val="20"/>
        </w:rPr>
      </w:pPr>
    </w:p>
    <w:p w14:paraId="289EB53B" w14:textId="77777777" w:rsidR="003D2F94" w:rsidRDefault="003D2F94" w:rsidP="003D2F94">
      <w:pPr>
        <w:spacing w:after="0" w:line="240" w:lineRule="auto"/>
        <w:rPr>
          <w:rFonts w:ascii="Times New Roman" w:eastAsia="Times New Roman" w:hAnsi="Times New Roman" w:cs="Times New Roman"/>
          <w:color w:val="000000"/>
          <w:sz w:val="20"/>
        </w:rPr>
      </w:pPr>
      <w:r w:rsidRPr="00766851">
        <w:rPr>
          <w:rFonts w:ascii="Times New Roman" w:eastAsia="Times New Roman" w:hAnsi="Times New Roman" w:cs="Times New Roman"/>
          <w:b/>
          <w:bCs/>
          <w:color w:val="000000"/>
          <w:sz w:val="20"/>
        </w:rPr>
        <w:t>Interim lab checks</w:t>
      </w:r>
      <w:r w:rsidRPr="00766851">
        <w:rPr>
          <w:rFonts w:ascii="Times New Roman" w:eastAsia="Times New Roman" w:hAnsi="Times New Roman" w:cs="Times New Roman"/>
          <w:color w:val="000000"/>
          <w:sz w:val="20"/>
        </w:rPr>
        <w:t>:</w:t>
      </w:r>
      <w:r>
        <w:rPr>
          <w:rFonts w:ascii="Times New Roman" w:eastAsia="Times New Roman" w:hAnsi="Times New Roman" w:cs="Times New Roman"/>
          <w:color w:val="000000"/>
          <w:sz w:val="20"/>
        </w:rPr>
        <w:t xml:space="preserve"> No note necessary; labs being checked on D8 with gemcitabine</w:t>
      </w:r>
    </w:p>
    <w:p w14:paraId="6B9B513A" w14:textId="77777777" w:rsidR="003D2F94" w:rsidRPr="00766851" w:rsidRDefault="003D2F94" w:rsidP="003D2F94">
      <w:pPr>
        <w:spacing w:after="0" w:line="240" w:lineRule="auto"/>
        <w:rPr>
          <w:rFonts w:ascii="Times New Roman" w:eastAsia="Times New Roman" w:hAnsi="Times New Roman" w:cs="Times New Roman"/>
          <w:szCs w:val="24"/>
        </w:rPr>
      </w:pPr>
      <w:r w:rsidRPr="00766851">
        <w:rPr>
          <w:rFonts w:ascii="Times New Roman" w:eastAsia="Times New Roman" w:hAnsi="Times New Roman" w:cs="Times New Roman"/>
          <w:color w:val="000000"/>
          <w:sz w:val="20"/>
        </w:rPr>
        <w:t>          </w:t>
      </w:r>
      <w:r w:rsidRPr="00766851">
        <w:rPr>
          <w:rFonts w:ascii="Times New Roman" w:eastAsia="Times New Roman" w:hAnsi="Times New Roman" w:cs="Times New Roman"/>
          <w:color w:val="000000"/>
          <w:sz w:val="20"/>
        </w:rPr>
        <w:tab/>
      </w:r>
    </w:p>
    <w:p w14:paraId="40881222" w14:textId="77777777" w:rsidR="003D2F94" w:rsidRPr="00766851" w:rsidRDefault="003D2F94" w:rsidP="003D2F94">
      <w:pPr>
        <w:spacing w:after="0" w:line="240" w:lineRule="auto"/>
        <w:rPr>
          <w:rFonts w:ascii="Times New Roman" w:eastAsia="Times New Roman" w:hAnsi="Times New Roman" w:cs="Times New Roman"/>
          <w:szCs w:val="24"/>
        </w:rPr>
      </w:pPr>
      <w:r w:rsidRPr="00766851">
        <w:rPr>
          <w:rFonts w:ascii="Times New Roman" w:eastAsia="Times New Roman" w:hAnsi="Times New Roman" w:cs="Times New Roman"/>
          <w:b/>
          <w:bCs/>
          <w:color w:val="000000"/>
          <w:sz w:val="20"/>
        </w:rPr>
        <w:t>CNS prophylaxis</w:t>
      </w:r>
      <w:r>
        <w:rPr>
          <w:rFonts w:ascii="Times New Roman" w:eastAsia="Times New Roman" w:hAnsi="Times New Roman" w:cs="Times New Roman"/>
          <w:color w:val="000000"/>
          <w:sz w:val="20"/>
        </w:rPr>
        <w:t>: No</w:t>
      </w:r>
    </w:p>
    <w:p w14:paraId="3F2C8A21" w14:textId="77777777" w:rsidR="003D2F94" w:rsidRPr="00766851" w:rsidRDefault="003D2F94" w:rsidP="003D2F94">
      <w:pPr>
        <w:spacing w:after="0" w:line="240" w:lineRule="auto"/>
        <w:rPr>
          <w:rFonts w:ascii="Times New Roman" w:eastAsia="Times New Roman" w:hAnsi="Times New Roman" w:cs="Times New Roman"/>
          <w:b/>
          <w:bCs/>
          <w:color w:val="000000"/>
          <w:sz w:val="20"/>
        </w:rPr>
      </w:pPr>
    </w:p>
    <w:p w14:paraId="2ABBDD6B" w14:textId="77777777" w:rsidR="003D2F94" w:rsidRPr="00F439FD" w:rsidRDefault="003D2F94" w:rsidP="003D2F94">
      <w:pPr>
        <w:spacing w:after="0" w:line="240" w:lineRule="auto"/>
        <w:rPr>
          <w:rFonts w:ascii="Times New Roman" w:eastAsia="Times New Roman" w:hAnsi="Times New Roman" w:cs="Times New Roman"/>
          <w:color w:val="000000"/>
          <w:sz w:val="20"/>
        </w:rPr>
      </w:pPr>
      <w:r w:rsidRPr="00766851">
        <w:rPr>
          <w:rFonts w:ascii="Times New Roman" w:eastAsia="Times New Roman" w:hAnsi="Times New Roman" w:cs="Times New Roman"/>
          <w:b/>
          <w:bCs/>
          <w:color w:val="000000"/>
          <w:sz w:val="20"/>
        </w:rPr>
        <w:t>Port</w:t>
      </w:r>
      <w:r w:rsidRPr="00766851">
        <w:rPr>
          <w:rFonts w:ascii="Times New Roman" w:eastAsia="Times New Roman" w:hAnsi="Times New Roman" w:cs="Times New Roman"/>
          <w:color w:val="000000"/>
          <w:sz w:val="20"/>
        </w:rPr>
        <w:t xml:space="preserve">: </w:t>
      </w:r>
      <w:r>
        <w:rPr>
          <w:rFonts w:ascii="Times New Roman" w:eastAsia="Times New Roman" w:hAnsi="Times New Roman" w:cs="Times New Roman"/>
          <w:color w:val="000000"/>
          <w:sz w:val="20"/>
        </w:rPr>
        <w:t xml:space="preserve">Yes, either double </w:t>
      </w:r>
      <w:r w:rsidR="00B07BE4">
        <w:rPr>
          <w:rFonts w:ascii="Times New Roman" w:eastAsia="Times New Roman" w:hAnsi="Times New Roman" w:cs="Times New Roman"/>
          <w:color w:val="000000"/>
          <w:sz w:val="20"/>
        </w:rPr>
        <w:t xml:space="preserve">(going to autoSCT) </w:t>
      </w:r>
      <w:r>
        <w:rPr>
          <w:rFonts w:ascii="Times New Roman" w:eastAsia="Times New Roman" w:hAnsi="Times New Roman" w:cs="Times New Roman"/>
          <w:color w:val="000000"/>
          <w:sz w:val="20"/>
        </w:rPr>
        <w:t>or single lumen</w:t>
      </w:r>
      <w:r w:rsidR="00B07BE4">
        <w:rPr>
          <w:rFonts w:ascii="Times New Roman" w:eastAsia="Times New Roman" w:hAnsi="Times New Roman" w:cs="Times New Roman"/>
          <w:color w:val="000000"/>
          <w:sz w:val="20"/>
        </w:rPr>
        <w:t xml:space="preserve"> (not going to autoSCT)</w:t>
      </w:r>
    </w:p>
    <w:p w14:paraId="042A2C04" w14:textId="77777777" w:rsidR="003D2F94" w:rsidRDefault="003D2F94" w:rsidP="003D2F94">
      <w:pPr>
        <w:spacing w:after="0" w:line="240" w:lineRule="auto"/>
        <w:rPr>
          <w:rFonts w:ascii="Times New Roman" w:eastAsia="Times New Roman" w:hAnsi="Times New Roman" w:cs="Times New Roman"/>
          <w:b/>
          <w:bCs/>
          <w:color w:val="000000"/>
          <w:sz w:val="20"/>
        </w:rPr>
      </w:pPr>
    </w:p>
    <w:p w14:paraId="60E73645" w14:textId="77777777" w:rsidR="003D2F94" w:rsidRDefault="003D2F94" w:rsidP="003D2F94">
      <w:pPr>
        <w:spacing w:after="0" w:line="240" w:lineRule="auto"/>
        <w:rPr>
          <w:rFonts w:ascii="Times New Roman" w:eastAsia="Times New Roman" w:hAnsi="Times New Roman" w:cs="Times New Roman"/>
          <w:bCs/>
          <w:color w:val="000000"/>
          <w:sz w:val="20"/>
        </w:rPr>
      </w:pPr>
      <w:r>
        <w:rPr>
          <w:rFonts w:ascii="Times New Roman" w:eastAsia="Times New Roman" w:hAnsi="Times New Roman" w:cs="Times New Roman"/>
          <w:b/>
          <w:bCs/>
          <w:color w:val="000000"/>
          <w:sz w:val="20"/>
        </w:rPr>
        <w:t xml:space="preserve">Can we give outpatient:  </w:t>
      </w:r>
      <w:r w:rsidRPr="00F439FD">
        <w:rPr>
          <w:rFonts w:ascii="Times New Roman" w:eastAsia="Times New Roman" w:hAnsi="Times New Roman" w:cs="Times New Roman"/>
          <w:bCs/>
          <w:color w:val="000000"/>
          <w:sz w:val="20"/>
        </w:rPr>
        <w:t>Yes</w:t>
      </w:r>
    </w:p>
    <w:p w14:paraId="2119E456" w14:textId="77777777" w:rsidR="003D2F94" w:rsidRPr="00766851" w:rsidRDefault="003D2F94" w:rsidP="003D2F94">
      <w:pPr>
        <w:spacing w:after="0" w:line="240" w:lineRule="auto"/>
        <w:rPr>
          <w:rFonts w:ascii="Times New Roman" w:eastAsia="Times New Roman" w:hAnsi="Times New Roman" w:cs="Times New Roman"/>
          <w:b/>
          <w:bCs/>
          <w:color w:val="000000"/>
          <w:sz w:val="20"/>
        </w:rPr>
      </w:pPr>
    </w:p>
    <w:p w14:paraId="795986F6" w14:textId="77777777" w:rsidR="003D2F94" w:rsidRPr="00766851" w:rsidRDefault="003D2F94" w:rsidP="003D2F94">
      <w:pPr>
        <w:spacing w:after="0" w:line="240" w:lineRule="auto"/>
        <w:rPr>
          <w:rFonts w:ascii="Times New Roman" w:eastAsia="Times New Roman" w:hAnsi="Times New Roman" w:cs="Times New Roman"/>
          <w:szCs w:val="24"/>
        </w:rPr>
      </w:pPr>
      <w:r>
        <w:rPr>
          <w:rFonts w:ascii="Times New Roman" w:eastAsia="Times New Roman" w:hAnsi="Times New Roman" w:cs="Times New Roman"/>
          <w:b/>
          <w:bCs/>
          <w:color w:val="000000"/>
          <w:sz w:val="20"/>
        </w:rPr>
        <w:t>Regimen</w:t>
      </w:r>
      <w:r w:rsidRPr="00766851">
        <w:rPr>
          <w:rFonts w:ascii="Times New Roman" w:eastAsia="Times New Roman" w:hAnsi="Times New Roman" w:cs="Times New Roman"/>
          <w:b/>
          <w:bCs/>
          <w:color w:val="000000"/>
          <w:sz w:val="20"/>
        </w:rPr>
        <w:t xml:space="preserve"> Specific</w:t>
      </w:r>
      <w:r w:rsidRPr="00766851">
        <w:rPr>
          <w:rFonts w:ascii="Times New Roman" w:eastAsia="Times New Roman" w:hAnsi="Times New Roman" w:cs="Times New Roman"/>
          <w:color w:val="000000"/>
          <w:sz w:val="20"/>
        </w:rPr>
        <w:t>:</w:t>
      </w:r>
    </w:p>
    <w:p w14:paraId="7A9B95C2" w14:textId="77777777" w:rsidR="003D2F94" w:rsidRDefault="003D2F94" w:rsidP="003D2F94">
      <w:pPr>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ab/>
        <w:t>-Renal toxicity (give prophylactic fluids with D1 cisplatin)</w:t>
      </w:r>
    </w:p>
    <w:p w14:paraId="3DCD2033" w14:textId="77777777" w:rsidR="003D2F94" w:rsidRDefault="003D2F94" w:rsidP="003D2F94">
      <w:pPr>
        <w:spacing w:after="0" w:line="240" w:lineRule="auto"/>
        <w:ind w:firstLine="720"/>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-Check CBC/CMP on D8 to include liver function parameters for gemcitabine</w:t>
      </w:r>
    </w:p>
    <w:p w14:paraId="01590D96" w14:textId="77777777" w:rsidR="003D2F94" w:rsidRDefault="003D2F94" w:rsidP="003D2F94">
      <w:pPr>
        <w:spacing w:after="0" w:line="240" w:lineRule="auto"/>
        <w:ind w:left="720"/>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-D1 &lt;75 platelets, ANC &lt;1, delay by a week and recheck; notify provider if CrCl &lt;40, bili &gt; 1.8</w:t>
      </w:r>
    </w:p>
    <w:p w14:paraId="506AEACA" w14:textId="77777777" w:rsidR="003D2F94" w:rsidRDefault="003D2F94" w:rsidP="003D2F94">
      <w:pPr>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r>
        <w:rPr>
          <w:rFonts w:ascii="Times New Roman" w:eastAsia="Times New Roman" w:hAnsi="Times New Roman" w:cs="Times New Roman"/>
          <w:color w:val="000000"/>
          <w:sz w:val="20"/>
        </w:rPr>
        <w:tab/>
        <w:t xml:space="preserve">-D8 &lt;75 platelets, ANC&lt;1, decrease dose level 25% or give neupogen; </w:t>
      </w:r>
      <w:r w:rsidRPr="00ED0281">
        <w:rPr>
          <w:rFonts w:ascii="Times New Roman" w:eastAsia="Times New Roman" w:hAnsi="Times New Roman" w:cs="Times New Roman"/>
          <w:color w:val="000000"/>
          <w:sz w:val="20"/>
        </w:rPr>
        <w:t>platelets &lt;50 decrease dose by 25% regardless</w:t>
      </w:r>
    </w:p>
    <w:p w14:paraId="30BE232C" w14:textId="77777777" w:rsidR="003D2F94" w:rsidRDefault="003D2F94" w:rsidP="003D2F94">
      <w:pPr>
        <w:spacing w:after="0" w:line="240" w:lineRule="auto"/>
        <w:rPr>
          <w:rFonts w:ascii="Times New Roman" w:eastAsia="Times New Roman" w:hAnsi="Times New Roman" w:cs="Times New Roman"/>
          <w:color w:val="000000"/>
          <w:sz w:val="20"/>
        </w:rPr>
      </w:pPr>
    </w:p>
    <w:p w14:paraId="0958217C" w14:textId="77777777" w:rsidR="003D2F94" w:rsidRDefault="003D2F94" w:rsidP="003D2F94">
      <w:pPr>
        <w:spacing w:after="0" w:line="240" w:lineRule="auto"/>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Other Comments:</w:t>
      </w:r>
      <w:r w:rsidR="00863EDB">
        <w:rPr>
          <w:rFonts w:ascii="Times New Roman" w:eastAsia="Times New Roman" w:hAnsi="Times New Roman" w:cs="Times New Roman"/>
          <w:b/>
          <w:color w:val="000000"/>
          <w:sz w:val="20"/>
        </w:rPr>
        <w:t xml:space="preserve"> None.</w:t>
      </w:r>
    </w:p>
    <w:p w14:paraId="15094500" w14:textId="77777777" w:rsidR="008D4DA8" w:rsidRDefault="008D4DA8">
      <w:pP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br w:type="page"/>
      </w:r>
    </w:p>
    <w:p w14:paraId="1FA8D842" w14:textId="77777777" w:rsidR="0055461C" w:rsidRPr="00A257CE" w:rsidRDefault="0055461C" w:rsidP="0055461C">
      <w:pPr>
        <w:spacing w:after="0" w:line="240" w:lineRule="auto"/>
        <w:rPr>
          <w:rFonts w:ascii="Times New Roman" w:eastAsia="Times New Roman" w:hAnsi="Times New Roman" w:cs="Times New Roman"/>
          <w:color w:val="4F81BD" w:themeColor="accent1"/>
          <w:szCs w:val="24"/>
          <w:u w:val="single"/>
        </w:rPr>
      </w:pPr>
      <w:r>
        <w:rPr>
          <w:rFonts w:ascii="Times New Roman" w:eastAsia="Times New Roman" w:hAnsi="Times New Roman" w:cs="Times New Roman"/>
          <w:b/>
          <w:bCs/>
          <w:color w:val="4F81BD" w:themeColor="accent1"/>
          <w:sz w:val="32"/>
          <w:szCs w:val="36"/>
          <w:u w:val="single"/>
        </w:rPr>
        <w:lastRenderedPageBreak/>
        <w:t>R-GEMOX</w:t>
      </w:r>
    </w:p>
    <w:p w14:paraId="2B7D2BDA" w14:textId="77777777" w:rsidR="0055461C" w:rsidRDefault="0055461C" w:rsidP="0055461C">
      <w:pPr>
        <w:spacing w:after="0" w:line="240" w:lineRule="auto"/>
        <w:rPr>
          <w:rFonts w:ascii="Times New Roman" w:eastAsia="Times New Roman" w:hAnsi="Times New Roman" w:cs="Times New Roman"/>
          <w:b/>
          <w:bCs/>
          <w:color w:val="000000"/>
          <w:sz w:val="20"/>
        </w:rPr>
      </w:pPr>
      <w:r>
        <w:rPr>
          <w:rFonts w:ascii="Times New Roman" w:eastAsia="Times New Roman" w:hAnsi="Times New Roman" w:cs="Times New Roman"/>
          <w:b/>
          <w:bCs/>
          <w:color w:val="000000"/>
          <w:sz w:val="20"/>
        </w:rPr>
        <w:t xml:space="preserve">Lymphoma Types: </w:t>
      </w:r>
      <w:r w:rsidR="004A6043">
        <w:rPr>
          <w:rFonts w:ascii="Times New Roman" w:eastAsia="Times New Roman" w:hAnsi="Times New Roman" w:cs="Times New Roman"/>
          <w:b/>
          <w:bCs/>
          <w:color w:val="000000"/>
          <w:sz w:val="20"/>
        </w:rPr>
        <w:t>Any Aggressive Relapsed</w:t>
      </w:r>
    </w:p>
    <w:p w14:paraId="7C0815CB" w14:textId="77777777" w:rsidR="0055461C" w:rsidRDefault="0055461C" w:rsidP="0055461C">
      <w:pPr>
        <w:spacing w:after="0" w:line="240" w:lineRule="auto"/>
        <w:rPr>
          <w:rFonts w:ascii="Times New Roman" w:eastAsia="Times New Roman" w:hAnsi="Times New Roman" w:cs="Times New Roman"/>
          <w:b/>
          <w:bCs/>
          <w:color w:val="000000"/>
          <w:sz w:val="20"/>
        </w:rPr>
      </w:pPr>
    </w:p>
    <w:p w14:paraId="5D391783" w14:textId="77777777" w:rsidR="0055461C" w:rsidRDefault="0055461C" w:rsidP="0055461C">
      <w:pPr>
        <w:spacing w:after="0" w:line="240" w:lineRule="auto"/>
        <w:rPr>
          <w:rFonts w:ascii="Times New Roman" w:eastAsia="Times New Roman" w:hAnsi="Times New Roman" w:cs="Times New Roman"/>
          <w:b/>
          <w:bCs/>
          <w:color w:val="000000"/>
          <w:sz w:val="20"/>
        </w:rPr>
      </w:pPr>
      <w:r>
        <w:rPr>
          <w:rFonts w:ascii="Times New Roman" w:eastAsia="Times New Roman" w:hAnsi="Times New Roman" w:cs="Times New Roman"/>
          <w:b/>
          <w:bCs/>
          <w:color w:val="000000"/>
          <w:sz w:val="20"/>
        </w:rPr>
        <w:t>Regimen: Cycle Length Q14 days</w:t>
      </w:r>
      <w:r w:rsidR="004A6043">
        <w:rPr>
          <w:rFonts w:ascii="Times New Roman" w:eastAsia="Times New Roman" w:hAnsi="Times New Roman" w:cs="Times New Roman"/>
          <w:b/>
          <w:bCs/>
          <w:color w:val="000000"/>
          <w:sz w:val="20"/>
        </w:rPr>
        <w:t xml:space="preserve"> (Gnaoui et al, Ann Oncol, 2007; Mounier et al, Haematologica, 2013)</w:t>
      </w:r>
    </w:p>
    <w:p w14:paraId="7247E5B6" w14:textId="77777777" w:rsidR="0055461C" w:rsidRDefault="0055461C" w:rsidP="0055461C">
      <w:pPr>
        <w:spacing w:after="0" w:line="240" w:lineRule="auto"/>
        <w:rPr>
          <w:rFonts w:ascii="Times New Roman" w:eastAsia="Times New Roman" w:hAnsi="Times New Roman" w:cs="Times New Roman"/>
          <w:b/>
          <w:bCs/>
          <w:color w:val="000000"/>
          <w:sz w:val="20"/>
        </w:rPr>
      </w:pPr>
      <w:r>
        <w:rPr>
          <w:rFonts w:ascii="Times New Roman" w:eastAsia="Times New Roman" w:hAnsi="Times New Roman" w:cs="Times New Roman"/>
          <w:b/>
          <w:bCs/>
          <w:color w:val="000000"/>
          <w:sz w:val="20"/>
        </w:rPr>
        <w:tab/>
        <w:t>Rituximab 375mg/m2 IV D1</w:t>
      </w:r>
    </w:p>
    <w:p w14:paraId="4B447140" w14:textId="77777777" w:rsidR="0055461C" w:rsidRDefault="0055461C" w:rsidP="0055461C">
      <w:pPr>
        <w:spacing w:after="0" w:line="240" w:lineRule="auto"/>
        <w:rPr>
          <w:rFonts w:ascii="Times New Roman" w:eastAsia="Times New Roman" w:hAnsi="Times New Roman" w:cs="Times New Roman"/>
          <w:b/>
          <w:bCs/>
          <w:color w:val="000000"/>
          <w:sz w:val="20"/>
        </w:rPr>
      </w:pPr>
      <w:r>
        <w:rPr>
          <w:rFonts w:ascii="Times New Roman" w:eastAsia="Times New Roman" w:hAnsi="Times New Roman" w:cs="Times New Roman"/>
          <w:b/>
          <w:bCs/>
          <w:color w:val="000000"/>
          <w:sz w:val="20"/>
        </w:rPr>
        <w:tab/>
        <w:t>Gemcitabine 1000mg/m2 IV D1</w:t>
      </w:r>
    </w:p>
    <w:p w14:paraId="1BB98117" w14:textId="77777777" w:rsidR="0055461C" w:rsidRDefault="0055461C" w:rsidP="0055461C">
      <w:pPr>
        <w:spacing w:after="0" w:line="240" w:lineRule="auto"/>
        <w:rPr>
          <w:rFonts w:ascii="Times New Roman" w:eastAsia="Times New Roman" w:hAnsi="Times New Roman" w:cs="Times New Roman"/>
          <w:b/>
          <w:bCs/>
          <w:color w:val="000000"/>
          <w:sz w:val="20"/>
        </w:rPr>
      </w:pPr>
      <w:r>
        <w:rPr>
          <w:rFonts w:ascii="Times New Roman" w:eastAsia="Times New Roman" w:hAnsi="Times New Roman" w:cs="Times New Roman"/>
          <w:b/>
          <w:bCs/>
          <w:color w:val="000000"/>
          <w:sz w:val="20"/>
        </w:rPr>
        <w:tab/>
        <w:t>Oxaliplatin 100 mg/m2 IV D1</w:t>
      </w:r>
    </w:p>
    <w:p w14:paraId="369A04DB" w14:textId="77777777" w:rsidR="0055461C" w:rsidRDefault="0055461C" w:rsidP="0055461C">
      <w:pPr>
        <w:spacing w:after="0" w:line="240" w:lineRule="auto"/>
        <w:rPr>
          <w:rFonts w:ascii="Times New Roman" w:eastAsia="Times New Roman" w:hAnsi="Times New Roman" w:cs="Times New Roman"/>
          <w:b/>
          <w:bCs/>
          <w:color w:val="000000"/>
          <w:sz w:val="20"/>
        </w:rPr>
      </w:pPr>
    </w:p>
    <w:p w14:paraId="4DB9138F" w14:textId="77777777" w:rsidR="0055461C" w:rsidRPr="00766851" w:rsidRDefault="0055461C" w:rsidP="0055461C">
      <w:pPr>
        <w:spacing w:after="0" w:line="240" w:lineRule="auto"/>
        <w:rPr>
          <w:rFonts w:ascii="Times New Roman" w:eastAsia="Times New Roman" w:hAnsi="Times New Roman" w:cs="Times New Roman"/>
          <w:szCs w:val="24"/>
        </w:rPr>
      </w:pPr>
      <w:r w:rsidRPr="00766851">
        <w:rPr>
          <w:rFonts w:ascii="Times New Roman" w:eastAsia="Times New Roman" w:hAnsi="Times New Roman" w:cs="Times New Roman"/>
          <w:b/>
          <w:bCs/>
          <w:color w:val="000000"/>
          <w:sz w:val="20"/>
        </w:rPr>
        <w:t>Antiemetics</w:t>
      </w:r>
      <w:r w:rsidRPr="00766851">
        <w:rPr>
          <w:rFonts w:ascii="Times New Roman" w:eastAsia="Times New Roman" w:hAnsi="Times New Roman" w:cs="Times New Roman"/>
          <w:color w:val="000000"/>
          <w:sz w:val="20"/>
        </w:rPr>
        <w:t>:</w:t>
      </w:r>
    </w:p>
    <w:p w14:paraId="50303229" w14:textId="77777777" w:rsidR="0055461C" w:rsidRPr="00766851" w:rsidRDefault="0055461C" w:rsidP="0055461C">
      <w:pPr>
        <w:spacing w:after="0" w:line="240" w:lineRule="auto"/>
        <w:ind w:left="270"/>
        <w:rPr>
          <w:rFonts w:ascii="Times New Roman" w:eastAsia="Times New Roman" w:hAnsi="Times New Roman" w:cs="Times New Roman"/>
          <w:szCs w:val="24"/>
        </w:rPr>
      </w:pPr>
      <w:r w:rsidRPr="00766851">
        <w:rPr>
          <w:rFonts w:ascii="Times New Roman" w:eastAsia="Times New Roman" w:hAnsi="Times New Roman" w:cs="Times New Roman"/>
          <w:color w:val="000000"/>
          <w:sz w:val="20"/>
        </w:rPr>
        <w:t>         </w:t>
      </w:r>
      <w:r w:rsidRPr="00766851">
        <w:rPr>
          <w:rFonts w:ascii="Times New Roman" w:eastAsia="Times New Roman" w:hAnsi="Times New Roman" w:cs="Times New Roman"/>
          <w:color w:val="000000"/>
          <w:sz w:val="20"/>
          <w:u w:val="single"/>
        </w:rPr>
        <w:t>Early:</w:t>
      </w:r>
    </w:p>
    <w:p w14:paraId="6401273C" w14:textId="77777777" w:rsidR="0055461C" w:rsidRDefault="0055461C" w:rsidP="0055461C">
      <w:pPr>
        <w:spacing w:after="0" w:line="240" w:lineRule="auto"/>
        <w:ind w:left="270"/>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w:t>
      </w:r>
      <w:r>
        <w:rPr>
          <w:rFonts w:ascii="Times New Roman" w:eastAsia="Times New Roman" w:hAnsi="Times New Roman" w:cs="Times New Roman"/>
          <w:color w:val="000000"/>
          <w:sz w:val="20"/>
        </w:rPr>
        <w:tab/>
        <w:t>Zofran 24mg PO</w:t>
      </w:r>
    </w:p>
    <w:p w14:paraId="1B4B088F" w14:textId="77777777" w:rsidR="0055461C" w:rsidRDefault="0055461C" w:rsidP="0055461C">
      <w:pPr>
        <w:spacing w:after="0" w:line="240" w:lineRule="auto"/>
        <w:ind w:left="270"/>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ab/>
        <w:t>Dexamethasone 8 mg PO</w:t>
      </w:r>
    </w:p>
    <w:p w14:paraId="28940EAC" w14:textId="77777777" w:rsidR="0055461C" w:rsidRPr="00766851" w:rsidRDefault="0055461C" w:rsidP="0055461C">
      <w:pPr>
        <w:spacing w:after="0" w:line="240" w:lineRule="auto"/>
        <w:ind w:left="270"/>
        <w:rPr>
          <w:rFonts w:ascii="Times New Roman" w:eastAsia="Times New Roman" w:hAnsi="Times New Roman" w:cs="Times New Roman"/>
          <w:color w:val="000000"/>
          <w:sz w:val="20"/>
        </w:rPr>
      </w:pPr>
    </w:p>
    <w:p w14:paraId="5303A337" w14:textId="77777777" w:rsidR="0055461C" w:rsidRPr="002F3365" w:rsidRDefault="0055461C" w:rsidP="0055461C">
      <w:pPr>
        <w:spacing w:after="0" w:line="240" w:lineRule="auto"/>
        <w:ind w:firstLine="720"/>
        <w:rPr>
          <w:rFonts w:ascii="Times New Roman" w:eastAsia="Times New Roman" w:hAnsi="Times New Roman" w:cs="Times New Roman"/>
          <w:szCs w:val="24"/>
        </w:rPr>
      </w:pPr>
      <w:r>
        <w:rPr>
          <w:rFonts w:ascii="Times New Roman" w:eastAsia="Times New Roman" w:hAnsi="Times New Roman" w:cs="Times New Roman"/>
          <w:color w:val="000000"/>
          <w:sz w:val="20"/>
          <w:u w:val="single"/>
        </w:rPr>
        <w:t>Delayed (standing unless otherwise noted</w:t>
      </w:r>
      <w:r w:rsidRPr="00766851">
        <w:rPr>
          <w:rFonts w:ascii="Times New Roman" w:eastAsia="Times New Roman" w:hAnsi="Times New Roman" w:cs="Times New Roman"/>
          <w:color w:val="000000"/>
          <w:sz w:val="20"/>
          <w:u w:val="single"/>
        </w:rPr>
        <w:t>):</w:t>
      </w:r>
    </w:p>
    <w:p w14:paraId="4D9960CD" w14:textId="77777777" w:rsidR="0055461C" w:rsidRDefault="0055461C" w:rsidP="0055461C">
      <w:pPr>
        <w:spacing w:after="0" w:line="240" w:lineRule="auto"/>
        <w:ind w:firstLine="720"/>
        <w:rPr>
          <w:rFonts w:ascii="Times New Roman" w:eastAsia="Times New Roman" w:hAnsi="Times New Roman" w:cs="Times New Roman"/>
          <w:color w:val="000000"/>
          <w:sz w:val="20"/>
        </w:rPr>
      </w:pPr>
      <w:r w:rsidRPr="00766851">
        <w:rPr>
          <w:rFonts w:ascii="Times New Roman" w:eastAsia="Times New Roman" w:hAnsi="Times New Roman" w:cs="Times New Roman"/>
          <w:color w:val="000000"/>
          <w:sz w:val="20"/>
        </w:rPr>
        <w:t>Zofran 8mg q8h</w:t>
      </w:r>
      <w:r>
        <w:rPr>
          <w:rFonts w:ascii="Times New Roman" w:eastAsia="Times New Roman" w:hAnsi="Times New Roman" w:cs="Times New Roman"/>
          <w:color w:val="000000"/>
          <w:sz w:val="20"/>
        </w:rPr>
        <w:t xml:space="preserve"> </w:t>
      </w:r>
      <w:r w:rsidR="004A6043">
        <w:rPr>
          <w:rFonts w:ascii="Times New Roman" w:eastAsia="Times New Roman" w:hAnsi="Times New Roman" w:cs="Times New Roman"/>
          <w:color w:val="000000"/>
          <w:sz w:val="20"/>
        </w:rPr>
        <w:t>D2-5, then PRN</w:t>
      </w:r>
    </w:p>
    <w:p w14:paraId="102380ED" w14:textId="77777777" w:rsidR="0055461C" w:rsidRPr="00766851" w:rsidRDefault="0055461C" w:rsidP="0055461C">
      <w:pPr>
        <w:spacing w:after="0" w:line="240" w:lineRule="auto"/>
        <w:ind w:firstLine="720"/>
        <w:rPr>
          <w:rFonts w:ascii="Times New Roman" w:eastAsia="Times New Roman" w:hAnsi="Times New Roman" w:cs="Times New Roman"/>
          <w:szCs w:val="24"/>
        </w:rPr>
      </w:pPr>
      <w:r w:rsidRPr="00766851">
        <w:rPr>
          <w:rFonts w:ascii="Times New Roman" w:eastAsia="Times New Roman" w:hAnsi="Times New Roman" w:cs="Times New Roman"/>
          <w:color w:val="000000"/>
          <w:sz w:val="20"/>
        </w:rPr>
        <w:t>Compazine 10mgh q6 PRN</w:t>
      </w:r>
      <w:r w:rsidR="004A6043">
        <w:rPr>
          <w:rFonts w:ascii="Times New Roman" w:eastAsia="Times New Roman" w:hAnsi="Times New Roman" w:cs="Times New Roman"/>
          <w:color w:val="000000"/>
          <w:sz w:val="20"/>
        </w:rPr>
        <w:t xml:space="preserve"> (if patient is on olanzapine, start after olanzapine is completed)</w:t>
      </w:r>
    </w:p>
    <w:p w14:paraId="3D15BF84" w14:textId="77777777" w:rsidR="0055461C" w:rsidRPr="00766851" w:rsidRDefault="0055461C" w:rsidP="0055461C">
      <w:pPr>
        <w:spacing w:after="0" w:line="240" w:lineRule="auto"/>
        <w:ind w:firstLine="720"/>
        <w:rPr>
          <w:rFonts w:ascii="Times New Roman" w:eastAsia="Times New Roman" w:hAnsi="Times New Roman" w:cs="Times New Roman"/>
          <w:color w:val="000000"/>
          <w:sz w:val="20"/>
        </w:rPr>
      </w:pPr>
    </w:p>
    <w:p w14:paraId="0661065F" w14:textId="77777777" w:rsidR="0055461C" w:rsidRPr="004A6043" w:rsidRDefault="0055461C" w:rsidP="004A6043">
      <w:pPr>
        <w:spacing w:after="0" w:line="240" w:lineRule="auto"/>
        <w:ind w:firstLine="720"/>
        <w:rPr>
          <w:rFonts w:ascii="Times New Roman" w:eastAsia="Times New Roman" w:hAnsi="Times New Roman" w:cs="Times New Roman"/>
          <w:szCs w:val="24"/>
        </w:rPr>
      </w:pPr>
      <w:r w:rsidRPr="00766851">
        <w:rPr>
          <w:rFonts w:ascii="Times New Roman" w:eastAsia="Times New Roman" w:hAnsi="Times New Roman" w:cs="Times New Roman"/>
          <w:color w:val="000000"/>
          <w:sz w:val="20"/>
          <w:u w:val="single"/>
        </w:rPr>
        <w:t>Refractory:</w:t>
      </w:r>
    </w:p>
    <w:p w14:paraId="533E0EB4" w14:textId="77777777" w:rsidR="0055461C" w:rsidRDefault="0055461C" w:rsidP="0055461C">
      <w:pPr>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ab/>
        <w:t>Olanzapine 10 mg nightly for four days</w:t>
      </w:r>
    </w:p>
    <w:p w14:paraId="0EC6DEF8" w14:textId="77777777" w:rsidR="0055461C" w:rsidRPr="00766851" w:rsidRDefault="0055461C" w:rsidP="0055461C">
      <w:pPr>
        <w:spacing w:after="0" w:line="240" w:lineRule="auto"/>
        <w:rPr>
          <w:rFonts w:ascii="Times New Roman" w:eastAsia="Times New Roman" w:hAnsi="Times New Roman" w:cs="Times New Roman"/>
          <w:szCs w:val="24"/>
        </w:rPr>
      </w:pPr>
      <w:r>
        <w:rPr>
          <w:rFonts w:ascii="Times New Roman" w:eastAsia="Times New Roman" w:hAnsi="Times New Roman" w:cs="Times New Roman"/>
          <w:color w:val="000000"/>
          <w:sz w:val="20"/>
        </w:rPr>
        <w:tab/>
        <w:t>Fosaprepitant 150 mg IV</w:t>
      </w:r>
    </w:p>
    <w:p w14:paraId="7E647FD2" w14:textId="77777777" w:rsidR="0055461C" w:rsidRPr="00766851" w:rsidRDefault="0055461C" w:rsidP="0055461C">
      <w:pPr>
        <w:spacing w:after="0" w:line="240" w:lineRule="auto"/>
        <w:rPr>
          <w:rFonts w:ascii="Times New Roman" w:eastAsia="Times New Roman" w:hAnsi="Times New Roman" w:cs="Times New Roman"/>
          <w:b/>
          <w:bCs/>
          <w:color w:val="000000"/>
          <w:sz w:val="20"/>
        </w:rPr>
      </w:pPr>
    </w:p>
    <w:p w14:paraId="7088902D" w14:textId="77777777" w:rsidR="0055461C" w:rsidRDefault="0055461C" w:rsidP="0055461C">
      <w:pPr>
        <w:spacing w:after="0" w:line="240" w:lineRule="auto"/>
        <w:rPr>
          <w:rFonts w:ascii="Times New Roman" w:eastAsia="Times New Roman" w:hAnsi="Times New Roman" w:cs="Times New Roman"/>
          <w:color w:val="000000"/>
          <w:sz w:val="20"/>
        </w:rPr>
      </w:pPr>
      <w:r w:rsidRPr="00766851">
        <w:rPr>
          <w:rFonts w:ascii="Times New Roman" w:eastAsia="Times New Roman" w:hAnsi="Times New Roman" w:cs="Times New Roman"/>
          <w:b/>
          <w:bCs/>
          <w:color w:val="000000"/>
          <w:sz w:val="20"/>
        </w:rPr>
        <w:t>Antimicrobial prophylaxis</w:t>
      </w:r>
      <w:r w:rsidRPr="00766851">
        <w:rPr>
          <w:rFonts w:ascii="Times New Roman" w:eastAsia="Times New Roman" w:hAnsi="Times New Roman" w:cs="Times New Roman"/>
          <w:color w:val="000000"/>
          <w:sz w:val="20"/>
        </w:rPr>
        <w:t>:</w:t>
      </w:r>
      <w:r>
        <w:rPr>
          <w:rFonts w:ascii="Times New Roman" w:eastAsia="Times New Roman" w:hAnsi="Times New Roman" w:cs="Times New Roman"/>
          <w:color w:val="000000"/>
          <w:sz w:val="20"/>
        </w:rPr>
        <w:t xml:space="preserve">  </w:t>
      </w:r>
    </w:p>
    <w:p w14:paraId="420FF5F9" w14:textId="77777777" w:rsidR="00E039C0" w:rsidRPr="00181635" w:rsidRDefault="004A6043" w:rsidP="00E039C0">
      <w:pPr>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ab/>
      </w:r>
      <w:r w:rsidR="00E039C0">
        <w:rPr>
          <w:rFonts w:ascii="Times New Roman" w:eastAsia="Times New Roman" w:hAnsi="Times New Roman" w:cs="Times New Roman"/>
          <w:color w:val="000000"/>
          <w:sz w:val="20"/>
        </w:rPr>
        <w:t>For HBsAg+ or HBsAg-/</w:t>
      </w:r>
      <w:r w:rsidR="00E039C0" w:rsidRPr="000D6F07">
        <w:rPr>
          <w:rFonts w:ascii="Times New Roman" w:eastAsia="Times New Roman" w:hAnsi="Times New Roman" w:cs="Times New Roman"/>
          <w:color w:val="000000"/>
          <w:sz w:val="20"/>
        </w:rPr>
        <w:t xml:space="preserve">HBcAb+: </w:t>
      </w:r>
      <w:r w:rsidR="00E039C0">
        <w:rPr>
          <w:rFonts w:ascii="Times New Roman" w:eastAsia="Times New Roman" w:hAnsi="Times New Roman" w:cs="Times New Roman"/>
          <w:color w:val="000000"/>
          <w:sz w:val="20"/>
        </w:rPr>
        <w:t xml:space="preserve">Entecavir 0.5mg PO daily x1yr (If viral load is positive – check ALT and consult </w:t>
      </w:r>
      <w:r w:rsidR="00E039C0">
        <w:rPr>
          <w:rFonts w:ascii="Times New Roman" w:eastAsia="Times New Roman" w:hAnsi="Times New Roman" w:cs="Times New Roman"/>
          <w:color w:val="000000"/>
          <w:sz w:val="20"/>
        </w:rPr>
        <w:tab/>
        <w:t xml:space="preserve">hepatology. As long as liver function is normal, it is still okay to give rituximab (Kim, EJC, 2013; Kusumoto, ASH, 2014)). </w:t>
      </w:r>
    </w:p>
    <w:p w14:paraId="795C3363" w14:textId="77777777" w:rsidR="0055461C" w:rsidRPr="00766851" w:rsidRDefault="0055461C" w:rsidP="0055461C">
      <w:pPr>
        <w:spacing w:after="0" w:line="240" w:lineRule="auto"/>
        <w:rPr>
          <w:rFonts w:ascii="Times New Roman" w:eastAsia="Times New Roman" w:hAnsi="Times New Roman" w:cs="Times New Roman"/>
          <w:b/>
          <w:bCs/>
          <w:color w:val="000000"/>
          <w:sz w:val="20"/>
        </w:rPr>
      </w:pPr>
    </w:p>
    <w:p w14:paraId="612C4650" w14:textId="77777777" w:rsidR="0055461C" w:rsidRPr="00766851" w:rsidRDefault="0055461C" w:rsidP="0055461C">
      <w:pPr>
        <w:spacing w:after="0" w:line="240" w:lineRule="auto"/>
        <w:rPr>
          <w:rFonts w:ascii="Times New Roman" w:eastAsia="Times New Roman" w:hAnsi="Times New Roman" w:cs="Times New Roman"/>
          <w:szCs w:val="24"/>
        </w:rPr>
      </w:pPr>
      <w:r w:rsidRPr="00766851">
        <w:rPr>
          <w:rFonts w:ascii="Times New Roman" w:eastAsia="Times New Roman" w:hAnsi="Times New Roman" w:cs="Times New Roman"/>
          <w:b/>
          <w:bCs/>
          <w:color w:val="000000"/>
          <w:sz w:val="20"/>
        </w:rPr>
        <w:t>TLS prophylaxis</w:t>
      </w:r>
      <w:r w:rsidRPr="00766851">
        <w:rPr>
          <w:rFonts w:ascii="Times New Roman" w:eastAsia="Times New Roman" w:hAnsi="Times New Roman" w:cs="Times New Roman"/>
          <w:color w:val="000000"/>
          <w:sz w:val="20"/>
        </w:rPr>
        <w:t>:</w:t>
      </w:r>
      <w:r w:rsidR="001B1CBF">
        <w:rPr>
          <w:rFonts w:ascii="Times New Roman" w:eastAsia="Times New Roman" w:hAnsi="Times New Roman" w:cs="Times New Roman"/>
          <w:color w:val="000000"/>
          <w:sz w:val="20"/>
        </w:rPr>
        <w:t xml:space="preserve"> No, not standard.</w:t>
      </w:r>
    </w:p>
    <w:p w14:paraId="7A9253E2" w14:textId="77777777" w:rsidR="0055461C" w:rsidRPr="00766851" w:rsidRDefault="0055461C" w:rsidP="0055461C">
      <w:pPr>
        <w:spacing w:after="0" w:line="240" w:lineRule="auto"/>
        <w:rPr>
          <w:rFonts w:ascii="Times New Roman" w:eastAsia="Times New Roman" w:hAnsi="Times New Roman" w:cs="Times New Roman"/>
          <w:b/>
          <w:bCs/>
          <w:color w:val="000000"/>
          <w:sz w:val="20"/>
        </w:rPr>
      </w:pPr>
    </w:p>
    <w:p w14:paraId="5AA909B9" w14:textId="77777777" w:rsidR="0055461C" w:rsidRPr="00766851" w:rsidRDefault="0055461C" w:rsidP="0055461C">
      <w:pPr>
        <w:spacing w:after="0" w:line="240" w:lineRule="auto"/>
        <w:rPr>
          <w:rFonts w:ascii="Times New Roman" w:eastAsia="Times New Roman" w:hAnsi="Times New Roman" w:cs="Times New Roman"/>
          <w:szCs w:val="24"/>
        </w:rPr>
      </w:pPr>
      <w:r w:rsidRPr="00766851">
        <w:rPr>
          <w:rFonts w:ascii="Times New Roman" w:eastAsia="Times New Roman" w:hAnsi="Times New Roman" w:cs="Times New Roman"/>
          <w:b/>
          <w:bCs/>
          <w:color w:val="000000"/>
          <w:sz w:val="20"/>
        </w:rPr>
        <w:t>GCSF</w:t>
      </w:r>
      <w:r w:rsidRPr="00766851">
        <w:rPr>
          <w:rFonts w:ascii="Times New Roman" w:eastAsia="Times New Roman" w:hAnsi="Times New Roman" w:cs="Times New Roman"/>
          <w:color w:val="000000"/>
          <w:sz w:val="20"/>
        </w:rPr>
        <w:t xml:space="preserve">: </w:t>
      </w:r>
      <w:r>
        <w:rPr>
          <w:rFonts w:ascii="Times New Roman" w:eastAsia="Times New Roman" w:hAnsi="Times New Roman" w:cs="Times New Roman"/>
          <w:color w:val="000000"/>
          <w:sz w:val="20"/>
        </w:rPr>
        <w:t>Not standard for first cycle; initial approach to delay therapy one week for count recovery. Use of Neulasta recommended for patients who have experienced neutropenic fever, in which case would utilize OBI, or Neulasta subq on D2.</w:t>
      </w:r>
    </w:p>
    <w:p w14:paraId="21E6EB88" w14:textId="77777777" w:rsidR="0055461C" w:rsidRPr="00766851" w:rsidRDefault="0055461C" w:rsidP="0055461C">
      <w:pPr>
        <w:spacing w:after="0" w:line="240" w:lineRule="auto"/>
        <w:rPr>
          <w:rFonts w:ascii="Times New Roman" w:eastAsia="Times New Roman" w:hAnsi="Times New Roman" w:cs="Times New Roman"/>
          <w:b/>
          <w:bCs/>
          <w:color w:val="000000"/>
          <w:sz w:val="20"/>
        </w:rPr>
      </w:pPr>
    </w:p>
    <w:p w14:paraId="32E67468" w14:textId="77777777" w:rsidR="0055461C" w:rsidRDefault="0055461C" w:rsidP="0055461C">
      <w:pPr>
        <w:spacing w:after="0" w:line="240" w:lineRule="auto"/>
        <w:rPr>
          <w:rFonts w:ascii="Times New Roman" w:eastAsia="Times New Roman" w:hAnsi="Times New Roman" w:cs="Times New Roman"/>
          <w:color w:val="000000"/>
          <w:sz w:val="20"/>
        </w:rPr>
      </w:pPr>
      <w:r w:rsidRPr="00766851">
        <w:rPr>
          <w:rFonts w:ascii="Times New Roman" w:eastAsia="Times New Roman" w:hAnsi="Times New Roman" w:cs="Times New Roman"/>
          <w:b/>
          <w:bCs/>
          <w:color w:val="000000"/>
          <w:sz w:val="20"/>
        </w:rPr>
        <w:t>Interim lab checks</w:t>
      </w:r>
      <w:r w:rsidRPr="00766851">
        <w:rPr>
          <w:rFonts w:ascii="Times New Roman" w:eastAsia="Times New Roman" w:hAnsi="Times New Roman" w:cs="Times New Roman"/>
          <w:color w:val="000000"/>
          <w:sz w:val="20"/>
        </w:rPr>
        <w:t>: No</w:t>
      </w:r>
    </w:p>
    <w:p w14:paraId="4E0C95DE" w14:textId="77777777" w:rsidR="0055461C" w:rsidRPr="00766851" w:rsidRDefault="0055461C" w:rsidP="0055461C">
      <w:pPr>
        <w:spacing w:after="0" w:line="240" w:lineRule="auto"/>
        <w:rPr>
          <w:rFonts w:ascii="Times New Roman" w:eastAsia="Times New Roman" w:hAnsi="Times New Roman" w:cs="Times New Roman"/>
          <w:szCs w:val="24"/>
        </w:rPr>
      </w:pPr>
      <w:r w:rsidRPr="00766851">
        <w:rPr>
          <w:rFonts w:ascii="Times New Roman" w:eastAsia="Times New Roman" w:hAnsi="Times New Roman" w:cs="Times New Roman"/>
          <w:color w:val="000000"/>
          <w:sz w:val="20"/>
        </w:rPr>
        <w:t>          </w:t>
      </w:r>
      <w:r w:rsidRPr="00766851">
        <w:rPr>
          <w:rFonts w:ascii="Times New Roman" w:eastAsia="Times New Roman" w:hAnsi="Times New Roman" w:cs="Times New Roman"/>
          <w:color w:val="000000"/>
          <w:sz w:val="20"/>
        </w:rPr>
        <w:tab/>
      </w:r>
    </w:p>
    <w:p w14:paraId="53DE488E" w14:textId="77777777" w:rsidR="0055461C" w:rsidRPr="00766851" w:rsidRDefault="0055461C" w:rsidP="0055461C">
      <w:pPr>
        <w:spacing w:after="0" w:line="240" w:lineRule="auto"/>
        <w:rPr>
          <w:rFonts w:ascii="Times New Roman" w:eastAsia="Times New Roman" w:hAnsi="Times New Roman" w:cs="Times New Roman"/>
          <w:szCs w:val="24"/>
        </w:rPr>
      </w:pPr>
      <w:r w:rsidRPr="00766851">
        <w:rPr>
          <w:rFonts w:ascii="Times New Roman" w:eastAsia="Times New Roman" w:hAnsi="Times New Roman" w:cs="Times New Roman"/>
          <w:b/>
          <w:bCs/>
          <w:color w:val="000000"/>
          <w:sz w:val="20"/>
        </w:rPr>
        <w:t>CNS prophylaxis</w:t>
      </w:r>
      <w:r>
        <w:rPr>
          <w:rFonts w:ascii="Times New Roman" w:eastAsia="Times New Roman" w:hAnsi="Times New Roman" w:cs="Times New Roman"/>
          <w:color w:val="000000"/>
          <w:sz w:val="20"/>
        </w:rPr>
        <w:t>: No</w:t>
      </w:r>
    </w:p>
    <w:p w14:paraId="11924070" w14:textId="77777777" w:rsidR="0055461C" w:rsidRPr="00766851" w:rsidRDefault="0055461C" w:rsidP="0055461C">
      <w:pPr>
        <w:spacing w:after="0" w:line="240" w:lineRule="auto"/>
        <w:rPr>
          <w:rFonts w:ascii="Times New Roman" w:eastAsia="Times New Roman" w:hAnsi="Times New Roman" w:cs="Times New Roman"/>
          <w:b/>
          <w:bCs/>
          <w:color w:val="000000"/>
          <w:sz w:val="20"/>
        </w:rPr>
      </w:pPr>
    </w:p>
    <w:p w14:paraId="32BEBBCA" w14:textId="77777777" w:rsidR="0055461C" w:rsidRPr="00766851" w:rsidRDefault="0055461C" w:rsidP="0055461C">
      <w:pPr>
        <w:spacing w:after="0" w:line="240" w:lineRule="auto"/>
        <w:rPr>
          <w:rFonts w:ascii="Times New Roman" w:eastAsia="Times New Roman" w:hAnsi="Times New Roman" w:cs="Times New Roman"/>
          <w:szCs w:val="24"/>
        </w:rPr>
      </w:pPr>
      <w:r w:rsidRPr="00766851">
        <w:rPr>
          <w:rFonts w:ascii="Times New Roman" w:eastAsia="Times New Roman" w:hAnsi="Times New Roman" w:cs="Times New Roman"/>
          <w:b/>
          <w:bCs/>
          <w:color w:val="000000"/>
          <w:sz w:val="20"/>
        </w:rPr>
        <w:t>Port</w:t>
      </w:r>
      <w:r w:rsidRPr="00766851">
        <w:rPr>
          <w:rFonts w:ascii="Times New Roman" w:eastAsia="Times New Roman" w:hAnsi="Times New Roman" w:cs="Times New Roman"/>
          <w:color w:val="000000"/>
          <w:sz w:val="20"/>
        </w:rPr>
        <w:t>:</w:t>
      </w:r>
      <w:r>
        <w:rPr>
          <w:rFonts w:ascii="Times New Roman" w:eastAsia="Times New Roman" w:hAnsi="Times New Roman" w:cs="Times New Roman"/>
          <w:color w:val="000000"/>
          <w:sz w:val="20"/>
        </w:rPr>
        <w:t xml:space="preserve"> Not necessary, but will likely have access from previous regimen</w:t>
      </w:r>
    </w:p>
    <w:p w14:paraId="5A370993" w14:textId="77777777" w:rsidR="0055461C" w:rsidRDefault="0055461C" w:rsidP="0055461C">
      <w:pPr>
        <w:spacing w:after="0" w:line="240" w:lineRule="auto"/>
        <w:rPr>
          <w:rFonts w:ascii="Times New Roman" w:eastAsia="Times New Roman" w:hAnsi="Times New Roman" w:cs="Times New Roman"/>
          <w:b/>
          <w:bCs/>
          <w:color w:val="000000"/>
          <w:sz w:val="20"/>
        </w:rPr>
      </w:pPr>
    </w:p>
    <w:p w14:paraId="0C773A67" w14:textId="77777777" w:rsidR="0055461C" w:rsidRDefault="0055461C" w:rsidP="0055461C">
      <w:pPr>
        <w:spacing w:after="0" w:line="240" w:lineRule="auto"/>
        <w:rPr>
          <w:rFonts w:ascii="Times New Roman" w:eastAsia="Times New Roman" w:hAnsi="Times New Roman" w:cs="Times New Roman"/>
          <w:bCs/>
          <w:color w:val="000000"/>
          <w:sz w:val="20"/>
        </w:rPr>
      </w:pPr>
      <w:r>
        <w:rPr>
          <w:rFonts w:ascii="Times New Roman" w:eastAsia="Times New Roman" w:hAnsi="Times New Roman" w:cs="Times New Roman"/>
          <w:b/>
          <w:bCs/>
          <w:color w:val="000000"/>
          <w:sz w:val="20"/>
        </w:rPr>
        <w:t xml:space="preserve">Can we give outpatient: </w:t>
      </w:r>
      <w:r w:rsidRPr="00B54144">
        <w:rPr>
          <w:rFonts w:ascii="Times New Roman" w:eastAsia="Times New Roman" w:hAnsi="Times New Roman" w:cs="Times New Roman"/>
          <w:bCs/>
          <w:color w:val="000000"/>
          <w:sz w:val="20"/>
        </w:rPr>
        <w:t>Yes</w:t>
      </w:r>
    </w:p>
    <w:p w14:paraId="55082768" w14:textId="77777777" w:rsidR="0055461C" w:rsidRPr="00766851" w:rsidRDefault="0055461C" w:rsidP="0055461C">
      <w:pPr>
        <w:spacing w:after="0" w:line="240" w:lineRule="auto"/>
        <w:rPr>
          <w:rFonts w:ascii="Times New Roman" w:eastAsia="Times New Roman" w:hAnsi="Times New Roman" w:cs="Times New Roman"/>
          <w:b/>
          <w:bCs/>
          <w:color w:val="000000"/>
          <w:sz w:val="20"/>
        </w:rPr>
      </w:pPr>
    </w:p>
    <w:p w14:paraId="34DC9E25" w14:textId="77777777" w:rsidR="0055461C" w:rsidRPr="00766851" w:rsidRDefault="0055461C" w:rsidP="0055461C">
      <w:pPr>
        <w:spacing w:after="0" w:line="240" w:lineRule="auto"/>
        <w:rPr>
          <w:rFonts w:ascii="Times New Roman" w:eastAsia="Times New Roman" w:hAnsi="Times New Roman" w:cs="Times New Roman"/>
          <w:szCs w:val="24"/>
        </w:rPr>
      </w:pPr>
      <w:r>
        <w:rPr>
          <w:rFonts w:ascii="Times New Roman" w:eastAsia="Times New Roman" w:hAnsi="Times New Roman" w:cs="Times New Roman"/>
          <w:b/>
          <w:bCs/>
          <w:color w:val="000000"/>
          <w:sz w:val="20"/>
        </w:rPr>
        <w:t>Regimen</w:t>
      </w:r>
      <w:r w:rsidRPr="00766851">
        <w:rPr>
          <w:rFonts w:ascii="Times New Roman" w:eastAsia="Times New Roman" w:hAnsi="Times New Roman" w:cs="Times New Roman"/>
          <w:b/>
          <w:bCs/>
          <w:color w:val="000000"/>
          <w:sz w:val="20"/>
        </w:rPr>
        <w:t xml:space="preserve"> Specific</w:t>
      </w:r>
      <w:r w:rsidRPr="00766851">
        <w:rPr>
          <w:rFonts w:ascii="Times New Roman" w:eastAsia="Times New Roman" w:hAnsi="Times New Roman" w:cs="Times New Roman"/>
          <w:color w:val="000000"/>
          <w:sz w:val="20"/>
        </w:rPr>
        <w:t>:</w:t>
      </w:r>
    </w:p>
    <w:p w14:paraId="0EABB15C" w14:textId="77777777" w:rsidR="0055461C" w:rsidRDefault="0055461C" w:rsidP="0055461C">
      <w:pPr>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ab/>
        <w:t>-Paralaryngeal dysesthesia: duration of infusion extend from 2 hours to 6 hours</w:t>
      </w:r>
    </w:p>
    <w:p w14:paraId="6BBFC793" w14:textId="77777777" w:rsidR="0055461C" w:rsidRDefault="0055461C" w:rsidP="0055461C">
      <w:pPr>
        <w:spacing w:after="0" w:line="240" w:lineRule="auto"/>
        <w:rPr>
          <w:rFonts w:ascii="Times New Roman" w:eastAsia="Times New Roman" w:hAnsi="Times New Roman" w:cs="Times New Roman"/>
          <w:color w:val="000000"/>
          <w:sz w:val="20"/>
        </w:rPr>
      </w:pPr>
    </w:p>
    <w:p w14:paraId="3758323D" w14:textId="77777777" w:rsidR="0055461C" w:rsidRPr="00FF5AAA" w:rsidRDefault="0055461C" w:rsidP="0055461C">
      <w:pPr>
        <w:spacing w:after="0" w:line="240" w:lineRule="auto"/>
        <w:rPr>
          <w:rFonts w:ascii="Times New Roman" w:eastAsia="Times New Roman" w:hAnsi="Times New Roman" w:cs="Times New Roman"/>
          <w:b/>
          <w:color w:val="000000"/>
          <w:sz w:val="20"/>
        </w:rPr>
      </w:pPr>
      <w:r w:rsidRPr="00FF5AAA">
        <w:rPr>
          <w:rFonts w:ascii="Times New Roman" w:eastAsia="Times New Roman" w:hAnsi="Times New Roman" w:cs="Times New Roman"/>
          <w:b/>
          <w:color w:val="000000"/>
          <w:sz w:val="20"/>
        </w:rPr>
        <w:t>Other Comments:</w:t>
      </w:r>
    </w:p>
    <w:p w14:paraId="4D8C0DEC" w14:textId="77777777" w:rsidR="0055461C" w:rsidRDefault="0055461C" w:rsidP="0055461C">
      <w:pPr>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ab/>
        <w:t>-Notify provider for ANC &lt;1000 and platelets less than 75,000</w:t>
      </w:r>
    </w:p>
    <w:p w14:paraId="10FF06AE" w14:textId="77777777" w:rsidR="0055461C" w:rsidRDefault="0055461C" w:rsidP="0055461C">
      <w:pPr>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ab/>
        <w:t>-Notify provider if bilirubin &gt;1.6 (consider dose-reduction); if mid-treatment consider cutting 50% or holding gemcitabine</w:t>
      </w:r>
    </w:p>
    <w:p w14:paraId="22B002ED" w14:textId="77777777" w:rsidR="0055461C" w:rsidRPr="00A569A8" w:rsidRDefault="0055461C" w:rsidP="0055461C">
      <w:pPr>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ab/>
        <w:t>-Notify provider if AST/ALT/Alk Phos &gt;3x upper limit of normal</w:t>
      </w:r>
    </w:p>
    <w:p w14:paraId="556CFD09" w14:textId="77777777" w:rsidR="0055461C" w:rsidRDefault="0055461C" w:rsidP="0055461C"/>
    <w:p w14:paraId="51343249" w14:textId="77777777" w:rsidR="003D2F94" w:rsidRDefault="003D2F94" w:rsidP="003D2F94">
      <w:pPr>
        <w:spacing w:after="0" w:line="240" w:lineRule="auto"/>
        <w:rPr>
          <w:rFonts w:ascii="Times New Roman" w:eastAsia="Times New Roman" w:hAnsi="Times New Roman" w:cs="Times New Roman"/>
          <w:b/>
          <w:color w:val="000000"/>
          <w:sz w:val="20"/>
        </w:rPr>
      </w:pPr>
    </w:p>
    <w:p w14:paraId="5A7A0990" w14:textId="77777777" w:rsidR="003D2F94" w:rsidRDefault="003D2F94" w:rsidP="003D2F94">
      <w:pPr>
        <w:spacing w:after="0" w:line="240" w:lineRule="auto"/>
        <w:rPr>
          <w:rFonts w:ascii="Times New Roman" w:eastAsia="Times New Roman" w:hAnsi="Times New Roman" w:cs="Times New Roman"/>
          <w:b/>
          <w:color w:val="000000"/>
          <w:sz w:val="20"/>
        </w:rPr>
      </w:pPr>
    </w:p>
    <w:p w14:paraId="16CDBA7F" w14:textId="77777777" w:rsidR="003D2F94" w:rsidRDefault="003D2F94">
      <w:pPr>
        <w:rPr>
          <w:rFonts w:ascii="Times New Roman" w:eastAsia="Times New Roman" w:hAnsi="Times New Roman" w:cs="Times New Roman"/>
          <w:b/>
          <w:bCs/>
          <w:color w:val="4F81BD" w:themeColor="accent1"/>
          <w:sz w:val="32"/>
          <w:szCs w:val="36"/>
          <w:u w:val="single"/>
        </w:rPr>
      </w:pPr>
      <w:r>
        <w:rPr>
          <w:rFonts w:ascii="Times New Roman" w:eastAsia="Times New Roman" w:hAnsi="Times New Roman" w:cs="Times New Roman"/>
          <w:b/>
          <w:bCs/>
          <w:color w:val="4F81BD" w:themeColor="accent1"/>
          <w:sz w:val="32"/>
          <w:szCs w:val="36"/>
          <w:u w:val="single"/>
        </w:rPr>
        <w:br w:type="page"/>
      </w:r>
    </w:p>
    <w:p w14:paraId="6D78642A" w14:textId="77777777" w:rsidR="007D1A17" w:rsidRPr="00405215" w:rsidRDefault="007D1A17" w:rsidP="007D1A17">
      <w:pPr>
        <w:spacing w:after="0" w:line="240" w:lineRule="auto"/>
        <w:rPr>
          <w:rFonts w:ascii="Times New Roman" w:eastAsia="Times New Roman" w:hAnsi="Times New Roman" w:cs="Times New Roman"/>
          <w:b/>
          <w:bCs/>
          <w:color w:val="4F81BD" w:themeColor="accent1"/>
          <w:sz w:val="32"/>
          <w:szCs w:val="36"/>
          <w:u w:val="single"/>
        </w:rPr>
      </w:pPr>
      <w:r w:rsidRPr="00405215">
        <w:rPr>
          <w:rFonts w:ascii="Times New Roman" w:eastAsia="Times New Roman" w:hAnsi="Times New Roman" w:cs="Times New Roman"/>
          <w:b/>
          <w:bCs/>
          <w:color w:val="4F81BD" w:themeColor="accent1"/>
          <w:sz w:val="32"/>
          <w:szCs w:val="36"/>
          <w:u w:val="single"/>
        </w:rPr>
        <w:lastRenderedPageBreak/>
        <w:t>R-MPV</w:t>
      </w:r>
      <w:r w:rsidR="004438CE">
        <w:rPr>
          <w:rFonts w:ascii="Times New Roman" w:eastAsia="Times New Roman" w:hAnsi="Times New Roman" w:cs="Times New Roman"/>
          <w:b/>
          <w:bCs/>
          <w:color w:val="4F81BD" w:themeColor="accent1"/>
          <w:sz w:val="32"/>
          <w:szCs w:val="36"/>
          <w:u w:val="single"/>
        </w:rPr>
        <w:t xml:space="preserve"> (rdWBRT and High-Dose Cytarabine Consolidation)</w:t>
      </w:r>
    </w:p>
    <w:p w14:paraId="3EA78AC8" w14:textId="77777777" w:rsidR="00DA3911" w:rsidRDefault="00DA3911" w:rsidP="007D1A17">
      <w:pPr>
        <w:spacing w:after="0" w:line="240" w:lineRule="auto"/>
        <w:rPr>
          <w:rFonts w:ascii="Times New Roman" w:eastAsia="Times New Roman" w:hAnsi="Times New Roman" w:cs="Times New Roman"/>
          <w:b/>
          <w:bCs/>
          <w:color w:val="000000"/>
          <w:sz w:val="20"/>
        </w:rPr>
      </w:pPr>
      <w:r>
        <w:rPr>
          <w:rFonts w:ascii="Times New Roman" w:eastAsia="Times New Roman" w:hAnsi="Times New Roman" w:cs="Times New Roman"/>
          <w:b/>
          <w:bCs/>
          <w:color w:val="000000"/>
          <w:sz w:val="20"/>
        </w:rPr>
        <w:t>Lymphoma Type: Primary CNSL, Secondary CNSL (brain only), possible CNS MCL</w:t>
      </w:r>
    </w:p>
    <w:p w14:paraId="3C83E74F" w14:textId="77777777" w:rsidR="00FF5AAA" w:rsidRDefault="00FF5AAA" w:rsidP="007D1A17">
      <w:pPr>
        <w:spacing w:after="0" w:line="240" w:lineRule="auto"/>
        <w:rPr>
          <w:rFonts w:ascii="Times New Roman" w:eastAsia="Times New Roman" w:hAnsi="Times New Roman" w:cs="Times New Roman"/>
          <w:b/>
          <w:bCs/>
          <w:color w:val="000000"/>
          <w:sz w:val="20"/>
        </w:rPr>
      </w:pPr>
    </w:p>
    <w:p w14:paraId="2B4D9492" w14:textId="77777777" w:rsidR="00936B56" w:rsidRDefault="00936B56" w:rsidP="007D1A17">
      <w:pPr>
        <w:spacing w:after="0" w:line="240" w:lineRule="auto"/>
        <w:rPr>
          <w:rFonts w:ascii="Times New Roman" w:eastAsia="Times New Roman" w:hAnsi="Times New Roman" w:cs="Times New Roman"/>
          <w:b/>
          <w:bCs/>
          <w:color w:val="000000"/>
          <w:sz w:val="20"/>
        </w:rPr>
      </w:pPr>
      <w:r>
        <w:rPr>
          <w:rFonts w:ascii="Times New Roman" w:eastAsia="Times New Roman" w:hAnsi="Times New Roman" w:cs="Times New Roman"/>
          <w:b/>
          <w:bCs/>
          <w:color w:val="000000"/>
          <w:sz w:val="20"/>
        </w:rPr>
        <w:t>Regimen: Cycle Length Q14 days x5-7 cycles</w:t>
      </w:r>
      <w:r w:rsidR="009F4DE8">
        <w:rPr>
          <w:rFonts w:ascii="Times New Roman" w:eastAsia="Times New Roman" w:hAnsi="Times New Roman" w:cs="Times New Roman"/>
          <w:b/>
          <w:bCs/>
          <w:color w:val="000000"/>
          <w:sz w:val="20"/>
        </w:rPr>
        <w:t xml:space="preserve"> (</w:t>
      </w:r>
      <w:r w:rsidR="00B738AA">
        <w:rPr>
          <w:rFonts w:ascii="Times New Roman" w:eastAsia="Times New Roman" w:hAnsi="Times New Roman" w:cs="Times New Roman"/>
          <w:b/>
          <w:bCs/>
          <w:color w:val="000000"/>
          <w:sz w:val="20"/>
        </w:rPr>
        <w:t>Morris PG, et al, JCO, 2013; Omuro A, et al, Blood, 2015)</w:t>
      </w:r>
    </w:p>
    <w:p w14:paraId="5A497AD5" w14:textId="77777777" w:rsidR="00936B56" w:rsidRDefault="00936B56" w:rsidP="007D1A17">
      <w:pPr>
        <w:spacing w:after="0" w:line="240" w:lineRule="auto"/>
        <w:rPr>
          <w:rFonts w:ascii="Times New Roman" w:eastAsia="Times New Roman" w:hAnsi="Times New Roman" w:cs="Times New Roman"/>
          <w:b/>
          <w:bCs/>
          <w:color w:val="000000"/>
          <w:sz w:val="20"/>
        </w:rPr>
      </w:pPr>
      <w:r>
        <w:rPr>
          <w:rFonts w:ascii="Times New Roman" w:eastAsia="Times New Roman" w:hAnsi="Times New Roman" w:cs="Times New Roman"/>
          <w:b/>
          <w:bCs/>
          <w:color w:val="000000"/>
          <w:sz w:val="20"/>
        </w:rPr>
        <w:tab/>
        <w:t>Rituximab 500mg/m2 IV D1</w:t>
      </w:r>
    </w:p>
    <w:p w14:paraId="4FFA1665" w14:textId="77777777" w:rsidR="00936B56" w:rsidRDefault="00936B56" w:rsidP="007D1A17">
      <w:pPr>
        <w:spacing w:after="0" w:line="240" w:lineRule="auto"/>
        <w:rPr>
          <w:rFonts w:ascii="Times New Roman" w:eastAsia="Times New Roman" w:hAnsi="Times New Roman" w:cs="Times New Roman"/>
          <w:b/>
          <w:bCs/>
          <w:color w:val="000000"/>
          <w:sz w:val="20"/>
        </w:rPr>
      </w:pPr>
      <w:r>
        <w:rPr>
          <w:rFonts w:ascii="Times New Roman" w:eastAsia="Times New Roman" w:hAnsi="Times New Roman" w:cs="Times New Roman"/>
          <w:b/>
          <w:bCs/>
          <w:color w:val="000000"/>
          <w:sz w:val="20"/>
        </w:rPr>
        <w:tab/>
        <w:t xml:space="preserve">Methotrexate 3.5g/m2 </w:t>
      </w:r>
      <w:r w:rsidR="0055593E">
        <w:rPr>
          <w:rFonts w:ascii="Times New Roman" w:eastAsia="Times New Roman" w:hAnsi="Times New Roman" w:cs="Times New Roman"/>
          <w:b/>
          <w:bCs/>
          <w:color w:val="000000"/>
          <w:sz w:val="20"/>
        </w:rPr>
        <w:t xml:space="preserve">IV </w:t>
      </w:r>
      <w:r>
        <w:rPr>
          <w:rFonts w:ascii="Times New Roman" w:eastAsia="Times New Roman" w:hAnsi="Times New Roman" w:cs="Times New Roman"/>
          <w:b/>
          <w:bCs/>
          <w:color w:val="000000"/>
          <w:sz w:val="20"/>
        </w:rPr>
        <w:t>D2</w:t>
      </w:r>
    </w:p>
    <w:p w14:paraId="4839F270" w14:textId="77777777" w:rsidR="00936B56" w:rsidRDefault="00936B56" w:rsidP="007D1A17">
      <w:pPr>
        <w:spacing w:after="0" w:line="240" w:lineRule="auto"/>
        <w:rPr>
          <w:rFonts w:ascii="Times New Roman" w:eastAsia="Times New Roman" w:hAnsi="Times New Roman" w:cs="Times New Roman"/>
          <w:b/>
          <w:bCs/>
          <w:color w:val="000000"/>
          <w:sz w:val="20"/>
        </w:rPr>
      </w:pPr>
      <w:r>
        <w:rPr>
          <w:rFonts w:ascii="Times New Roman" w:eastAsia="Times New Roman" w:hAnsi="Times New Roman" w:cs="Times New Roman"/>
          <w:b/>
          <w:bCs/>
          <w:color w:val="000000"/>
          <w:sz w:val="20"/>
        </w:rPr>
        <w:tab/>
        <w:t xml:space="preserve">Procarbazine </w:t>
      </w:r>
      <w:r w:rsidR="0055593E">
        <w:rPr>
          <w:rFonts w:ascii="Times New Roman" w:eastAsia="Times New Roman" w:hAnsi="Times New Roman" w:cs="Times New Roman"/>
          <w:b/>
          <w:bCs/>
          <w:color w:val="000000"/>
          <w:sz w:val="20"/>
        </w:rPr>
        <w:t>100mg/m2 PO D1-7 (odd cycles only)</w:t>
      </w:r>
    </w:p>
    <w:p w14:paraId="7216930B" w14:textId="77777777" w:rsidR="0055593E" w:rsidRDefault="0055593E" w:rsidP="007D1A17">
      <w:pPr>
        <w:spacing w:after="0" w:line="240" w:lineRule="auto"/>
        <w:rPr>
          <w:rFonts w:ascii="Times New Roman" w:eastAsia="Times New Roman" w:hAnsi="Times New Roman" w:cs="Times New Roman"/>
          <w:b/>
          <w:bCs/>
          <w:color w:val="000000"/>
          <w:sz w:val="20"/>
        </w:rPr>
      </w:pPr>
      <w:r>
        <w:rPr>
          <w:rFonts w:ascii="Times New Roman" w:eastAsia="Times New Roman" w:hAnsi="Times New Roman" w:cs="Times New Roman"/>
          <w:b/>
          <w:bCs/>
          <w:color w:val="000000"/>
          <w:sz w:val="20"/>
        </w:rPr>
        <w:tab/>
        <w:t>Vincristine 1.4mg/m2 IV D2 (cap at 2.8mg)</w:t>
      </w:r>
    </w:p>
    <w:p w14:paraId="6713FD76" w14:textId="77777777" w:rsidR="004438CE" w:rsidRDefault="004438CE" w:rsidP="007D1A17">
      <w:pPr>
        <w:spacing w:after="0" w:line="240" w:lineRule="auto"/>
        <w:rPr>
          <w:rFonts w:ascii="Times New Roman" w:eastAsia="Times New Roman" w:hAnsi="Times New Roman" w:cs="Times New Roman"/>
          <w:b/>
          <w:bCs/>
          <w:color w:val="000000"/>
          <w:sz w:val="20"/>
        </w:rPr>
      </w:pPr>
      <w:r>
        <w:rPr>
          <w:rFonts w:ascii="Times New Roman" w:eastAsia="Times New Roman" w:hAnsi="Times New Roman" w:cs="Times New Roman"/>
          <w:b/>
          <w:bCs/>
          <w:color w:val="000000"/>
          <w:sz w:val="20"/>
        </w:rPr>
        <w:tab/>
      </w:r>
    </w:p>
    <w:p w14:paraId="04EF8A70" w14:textId="77777777" w:rsidR="004438CE" w:rsidRDefault="004438CE" w:rsidP="007D1A17">
      <w:pPr>
        <w:spacing w:after="0" w:line="240" w:lineRule="auto"/>
        <w:rPr>
          <w:rFonts w:ascii="Times New Roman" w:eastAsia="Times New Roman" w:hAnsi="Times New Roman" w:cs="Times New Roman"/>
          <w:b/>
          <w:bCs/>
          <w:color w:val="000000"/>
          <w:sz w:val="20"/>
        </w:rPr>
      </w:pPr>
      <w:r>
        <w:rPr>
          <w:rFonts w:ascii="Times New Roman" w:eastAsia="Times New Roman" w:hAnsi="Times New Roman" w:cs="Times New Roman"/>
          <w:b/>
          <w:bCs/>
          <w:color w:val="000000"/>
          <w:sz w:val="20"/>
        </w:rPr>
        <w:tab/>
        <w:t>Radiation: if CR: rdWBRT (23.4Gy); if PR: standard WBRT (45Gy)</w:t>
      </w:r>
    </w:p>
    <w:p w14:paraId="749E93BF" w14:textId="77777777" w:rsidR="004438CE" w:rsidRDefault="004438CE" w:rsidP="007D1A17">
      <w:pPr>
        <w:spacing w:after="0" w:line="240" w:lineRule="auto"/>
        <w:rPr>
          <w:rFonts w:ascii="Times New Roman" w:eastAsia="Times New Roman" w:hAnsi="Times New Roman" w:cs="Times New Roman"/>
          <w:b/>
          <w:bCs/>
          <w:color w:val="000000"/>
          <w:sz w:val="20"/>
        </w:rPr>
      </w:pPr>
    </w:p>
    <w:p w14:paraId="0296F4E9" w14:textId="77777777" w:rsidR="004438CE" w:rsidRDefault="004438CE" w:rsidP="007D1A17">
      <w:pPr>
        <w:spacing w:after="0" w:line="240" w:lineRule="auto"/>
        <w:rPr>
          <w:rFonts w:ascii="Times New Roman" w:eastAsia="Times New Roman" w:hAnsi="Times New Roman" w:cs="Times New Roman"/>
          <w:b/>
          <w:bCs/>
          <w:color w:val="000000"/>
          <w:sz w:val="20"/>
        </w:rPr>
      </w:pPr>
      <w:r>
        <w:rPr>
          <w:rFonts w:ascii="Times New Roman" w:eastAsia="Times New Roman" w:hAnsi="Times New Roman" w:cs="Times New Roman"/>
          <w:b/>
          <w:bCs/>
          <w:color w:val="000000"/>
          <w:sz w:val="20"/>
        </w:rPr>
        <w:tab/>
        <w:t>High-Dose Cytarabine 3g/m2</w:t>
      </w:r>
      <w:r w:rsidR="00202F4C">
        <w:rPr>
          <w:rFonts w:ascii="Times New Roman" w:eastAsia="Times New Roman" w:hAnsi="Times New Roman" w:cs="Times New Roman"/>
          <w:b/>
          <w:bCs/>
          <w:color w:val="000000"/>
          <w:sz w:val="20"/>
        </w:rPr>
        <w:t xml:space="preserve"> q24 D1-D2</w:t>
      </w:r>
      <w:r w:rsidR="00211C33">
        <w:rPr>
          <w:rFonts w:ascii="Times New Roman" w:eastAsia="Times New Roman" w:hAnsi="Times New Roman" w:cs="Times New Roman"/>
          <w:b/>
          <w:bCs/>
          <w:color w:val="000000"/>
          <w:sz w:val="20"/>
        </w:rPr>
        <w:t xml:space="preserve"> q28days x2 cycles</w:t>
      </w:r>
    </w:p>
    <w:p w14:paraId="743E3F1F" w14:textId="77777777" w:rsidR="0055593E" w:rsidRDefault="0055593E" w:rsidP="007D1A17">
      <w:pPr>
        <w:spacing w:after="0" w:line="240" w:lineRule="auto"/>
        <w:rPr>
          <w:rFonts w:ascii="Times New Roman" w:eastAsia="Times New Roman" w:hAnsi="Times New Roman" w:cs="Times New Roman"/>
          <w:b/>
          <w:bCs/>
          <w:color w:val="000000"/>
          <w:sz w:val="20"/>
        </w:rPr>
      </w:pPr>
    </w:p>
    <w:p w14:paraId="1308761D" w14:textId="77777777" w:rsidR="007D1A17" w:rsidRPr="00766851" w:rsidRDefault="007D1A17" w:rsidP="007D1A17">
      <w:pPr>
        <w:spacing w:after="0" w:line="240" w:lineRule="auto"/>
        <w:rPr>
          <w:rFonts w:ascii="Times New Roman" w:eastAsia="Times New Roman" w:hAnsi="Times New Roman" w:cs="Times New Roman"/>
          <w:szCs w:val="24"/>
        </w:rPr>
      </w:pPr>
      <w:r w:rsidRPr="00766851">
        <w:rPr>
          <w:rFonts w:ascii="Times New Roman" w:eastAsia="Times New Roman" w:hAnsi="Times New Roman" w:cs="Times New Roman"/>
          <w:b/>
          <w:bCs/>
          <w:color w:val="000000"/>
          <w:sz w:val="20"/>
        </w:rPr>
        <w:t>Antiemetics</w:t>
      </w:r>
      <w:r w:rsidRPr="00766851">
        <w:rPr>
          <w:rFonts w:ascii="Times New Roman" w:eastAsia="Times New Roman" w:hAnsi="Times New Roman" w:cs="Times New Roman"/>
          <w:color w:val="000000"/>
          <w:sz w:val="20"/>
        </w:rPr>
        <w:t>:</w:t>
      </w:r>
    </w:p>
    <w:p w14:paraId="46A7E5AA" w14:textId="77777777" w:rsidR="007D1A17" w:rsidRPr="00766851" w:rsidRDefault="007D1A17" w:rsidP="007D1A17">
      <w:pPr>
        <w:spacing w:after="0" w:line="240" w:lineRule="auto"/>
        <w:rPr>
          <w:rFonts w:ascii="Times New Roman" w:eastAsia="Times New Roman" w:hAnsi="Times New Roman" w:cs="Times New Roman"/>
          <w:color w:val="000000"/>
          <w:sz w:val="20"/>
          <w:u w:val="single"/>
        </w:rPr>
      </w:pPr>
      <w:r w:rsidRPr="00766851">
        <w:rPr>
          <w:rFonts w:ascii="Times New Roman" w:eastAsia="Times New Roman" w:hAnsi="Times New Roman" w:cs="Times New Roman"/>
          <w:color w:val="000000"/>
          <w:sz w:val="20"/>
        </w:rPr>
        <w:t>           </w:t>
      </w:r>
      <w:r w:rsidRPr="00766851">
        <w:rPr>
          <w:rFonts w:ascii="Times New Roman" w:eastAsia="Times New Roman" w:hAnsi="Times New Roman" w:cs="Times New Roman"/>
          <w:color w:val="000000"/>
          <w:sz w:val="20"/>
        </w:rPr>
        <w:tab/>
      </w:r>
      <w:r w:rsidRPr="00766851">
        <w:rPr>
          <w:rFonts w:ascii="Times New Roman" w:eastAsia="Times New Roman" w:hAnsi="Times New Roman" w:cs="Times New Roman"/>
          <w:color w:val="000000"/>
          <w:sz w:val="20"/>
          <w:u w:val="single"/>
        </w:rPr>
        <w:t>Early:</w:t>
      </w:r>
    </w:p>
    <w:p w14:paraId="32228E44" w14:textId="77777777" w:rsidR="007D1A17" w:rsidRPr="00766851" w:rsidRDefault="007D1A17" w:rsidP="007D1A17">
      <w:pPr>
        <w:spacing w:after="0" w:line="240" w:lineRule="auto"/>
        <w:rPr>
          <w:rFonts w:ascii="Times New Roman" w:eastAsia="Times New Roman" w:hAnsi="Times New Roman" w:cs="Times New Roman"/>
          <w:color w:val="000000"/>
          <w:sz w:val="20"/>
        </w:rPr>
      </w:pPr>
      <w:r w:rsidRPr="00766851">
        <w:rPr>
          <w:rFonts w:ascii="Times New Roman" w:eastAsia="Times New Roman" w:hAnsi="Times New Roman" w:cs="Times New Roman"/>
          <w:color w:val="000000"/>
          <w:sz w:val="20"/>
        </w:rPr>
        <w:tab/>
        <w:t>Zofran 24mg once day 1</w:t>
      </w:r>
    </w:p>
    <w:p w14:paraId="72B88291" w14:textId="77777777" w:rsidR="007D1A17" w:rsidRPr="00766851" w:rsidRDefault="007D1A17" w:rsidP="007D1A17">
      <w:pPr>
        <w:spacing w:after="0" w:line="240" w:lineRule="auto"/>
        <w:rPr>
          <w:rFonts w:ascii="Times New Roman" w:eastAsia="Times New Roman" w:hAnsi="Times New Roman" w:cs="Times New Roman"/>
          <w:color w:val="000000"/>
          <w:sz w:val="20"/>
        </w:rPr>
      </w:pPr>
      <w:r w:rsidRPr="00766851">
        <w:rPr>
          <w:rFonts w:ascii="Times New Roman" w:eastAsia="Times New Roman" w:hAnsi="Times New Roman" w:cs="Times New Roman"/>
          <w:color w:val="000000"/>
          <w:sz w:val="20"/>
        </w:rPr>
        <w:tab/>
        <w:t>Dexamethasone 12mg once day 1</w:t>
      </w:r>
    </w:p>
    <w:p w14:paraId="2B75F9E6" w14:textId="77777777" w:rsidR="007D1A17" w:rsidRPr="00766851" w:rsidRDefault="007D1A17" w:rsidP="007D1A17">
      <w:pPr>
        <w:spacing w:after="0" w:line="240" w:lineRule="auto"/>
        <w:ind w:firstLine="720"/>
        <w:rPr>
          <w:rFonts w:ascii="Times New Roman" w:eastAsia="Times New Roman" w:hAnsi="Times New Roman" w:cs="Times New Roman"/>
          <w:color w:val="000000"/>
          <w:sz w:val="20"/>
        </w:rPr>
      </w:pPr>
    </w:p>
    <w:p w14:paraId="6800C4E5" w14:textId="77777777" w:rsidR="007D1A17" w:rsidRPr="00766851" w:rsidRDefault="007D1A17" w:rsidP="007D1A17">
      <w:pPr>
        <w:spacing w:after="0" w:line="240" w:lineRule="auto"/>
        <w:ind w:firstLine="720"/>
        <w:rPr>
          <w:rFonts w:ascii="Times New Roman" w:eastAsia="Times New Roman" w:hAnsi="Times New Roman" w:cs="Times New Roman"/>
          <w:color w:val="000000"/>
          <w:sz w:val="20"/>
          <w:u w:val="single"/>
        </w:rPr>
      </w:pPr>
      <w:r w:rsidRPr="00766851">
        <w:rPr>
          <w:rFonts w:ascii="Times New Roman" w:eastAsia="Times New Roman" w:hAnsi="Times New Roman" w:cs="Times New Roman"/>
          <w:color w:val="000000"/>
          <w:sz w:val="20"/>
          <w:u w:val="single"/>
        </w:rPr>
        <w:t>Delayed:</w:t>
      </w:r>
    </w:p>
    <w:p w14:paraId="008E64F4" w14:textId="77777777" w:rsidR="007D1A17" w:rsidRPr="00766851" w:rsidRDefault="007D1A17" w:rsidP="007D1A17">
      <w:pPr>
        <w:spacing w:after="0" w:line="240" w:lineRule="auto"/>
        <w:ind w:firstLine="720"/>
        <w:rPr>
          <w:rFonts w:ascii="Times New Roman" w:eastAsia="Times New Roman" w:hAnsi="Times New Roman" w:cs="Times New Roman"/>
          <w:color w:val="000000"/>
          <w:sz w:val="20"/>
        </w:rPr>
      </w:pPr>
      <w:r w:rsidRPr="00766851">
        <w:rPr>
          <w:rFonts w:ascii="Times New Roman" w:eastAsia="Times New Roman" w:hAnsi="Times New Roman" w:cs="Times New Roman"/>
          <w:color w:val="000000"/>
          <w:sz w:val="20"/>
        </w:rPr>
        <w:t>Zofran 8 mg daily for days 2-7 on cycles 1/3/5</w:t>
      </w:r>
      <w:r w:rsidRPr="00766851">
        <w:rPr>
          <w:rFonts w:ascii="Times New Roman" w:eastAsia="Times New Roman" w:hAnsi="Times New Roman" w:cs="Times New Roman"/>
          <w:color w:val="000000"/>
          <w:sz w:val="20"/>
        </w:rPr>
        <w:tab/>
      </w:r>
    </w:p>
    <w:p w14:paraId="71C39D5C" w14:textId="77777777" w:rsidR="007D1A17" w:rsidRPr="00766851" w:rsidRDefault="007D1A17" w:rsidP="007D1A17">
      <w:pPr>
        <w:spacing w:after="0" w:line="240" w:lineRule="auto"/>
        <w:rPr>
          <w:rFonts w:ascii="Times New Roman" w:eastAsia="Times New Roman" w:hAnsi="Times New Roman" w:cs="Times New Roman"/>
          <w:szCs w:val="24"/>
        </w:rPr>
      </w:pPr>
      <w:r w:rsidRPr="00766851">
        <w:rPr>
          <w:rFonts w:ascii="Times New Roman" w:eastAsia="Times New Roman" w:hAnsi="Times New Roman" w:cs="Times New Roman"/>
          <w:color w:val="000000"/>
          <w:sz w:val="20"/>
        </w:rPr>
        <w:t>            </w:t>
      </w:r>
      <w:r w:rsidRPr="00766851">
        <w:rPr>
          <w:rFonts w:ascii="Times New Roman" w:eastAsia="Times New Roman" w:hAnsi="Times New Roman" w:cs="Times New Roman"/>
          <w:color w:val="000000"/>
          <w:sz w:val="20"/>
        </w:rPr>
        <w:tab/>
      </w:r>
    </w:p>
    <w:p w14:paraId="7878BF84" w14:textId="77777777" w:rsidR="007D1A17" w:rsidRPr="00766851" w:rsidRDefault="007D1A17" w:rsidP="007D1A17">
      <w:pPr>
        <w:spacing w:after="0" w:line="240" w:lineRule="auto"/>
        <w:rPr>
          <w:rFonts w:ascii="Times New Roman" w:eastAsia="Times New Roman" w:hAnsi="Times New Roman" w:cs="Times New Roman"/>
          <w:color w:val="000000"/>
          <w:sz w:val="20"/>
          <w:u w:val="single"/>
        </w:rPr>
      </w:pPr>
      <w:r w:rsidRPr="00766851">
        <w:rPr>
          <w:rFonts w:ascii="Times New Roman" w:eastAsia="Times New Roman" w:hAnsi="Times New Roman" w:cs="Times New Roman"/>
          <w:color w:val="000000"/>
          <w:sz w:val="20"/>
        </w:rPr>
        <w:t>           </w:t>
      </w:r>
      <w:r w:rsidRPr="00766851">
        <w:rPr>
          <w:rFonts w:ascii="Times New Roman" w:eastAsia="Times New Roman" w:hAnsi="Times New Roman" w:cs="Times New Roman"/>
          <w:color w:val="000000"/>
          <w:sz w:val="20"/>
        </w:rPr>
        <w:tab/>
      </w:r>
      <w:r w:rsidRPr="00766851">
        <w:rPr>
          <w:rFonts w:ascii="Times New Roman" w:eastAsia="Times New Roman" w:hAnsi="Times New Roman" w:cs="Times New Roman"/>
          <w:color w:val="000000"/>
          <w:sz w:val="20"/>
          <w:u w:val="single"/>
        </w:rPr>
        <w:t>Refractory:</w:t>
      </w:r>
    </w:p>
    <w:p w14:paraId="4B582250" w14:textId="77777777" w:rsidR="007D1A17" w:rsidRPr="00766851" w:rsidRDefault="007D1A17" w:rsidP="007D1A17">
      <w:pPr>
        <w:spacing w:after="0" w:line="240" w:lineRule="auto"/>
        <w:rPr>
          <w:rFonts w:ascii="Times New Roman" w:eastAsia="Times New Roman" w:hAnsi="Times New Roman" w:cs="Times New Roman"/>
          <w:color w:val="000000"/>
          <w:sz w:val="20"/>
        </w:rPr>
      </w:pPr>
      <w:r w:rsidRPr="00766851">
        <w:rPr>
          <w:rFonts w:ascii="Times New Roman" w:eastAsia="Times New Roman" w:hAnsi="Times New Roman" w:cs="Times New Roman"/>
          <w:color w:val="000000"/>
          <w:sz w:val="20"/>
        </w:rPr>
        <w:tab/>
        <w:t>Compazine 10mg 6h prn</w:t>
      </w:r>
    </w:p>
    <w:p w14:paraId="0F293E8B" w14:textId="77777777" w:rsidR="007D1A17" w:rsidRPr="00766851" w:rsidRDefault="007D1A17" w:rsidP="007D1A17">
      <w:pPr>
        <w:spacing w:after="0" w:line="240" w:lineRule="auto"/>
        <w:rPr>
          <w:rFonts w:ascii="Times New Roman" w:eastAsia="Times New Roman" w:hAnsi="Times New Roman" w:cs="Times New Roman"/>
          <w:color w:val="000000"/>
          <w:sz w:val="20"/>
          <w:u w:val="single"/>
        </w:rPr>
      </w:pPr>
      <w:r w:rsidRPr="00766851">
        <w:rPr>
          <w:rFonts w:ascii="Times New Roman" w:eastAsia="Times New Roman" w:hAnsi="Times New Roman" w:cs="Times New Roman"/>
          <w:color w:val="000000"/>
          <w:sz w:val="20"/>
        </w:rPr>
        <w:tab/>
        <w:t>Dexamethasone 4mg BID for five days</w:t>
      </w:r>
      <w:r w:rsidRPr="00766851">
        <w:rPr>
          <w:rFonts w:ascii="Times New Roman" w:eastAsia="Times New Roman" w:hAnsi="Times New Roman" w:cs="Times New Roman"/>
          <w:szCs w:val="24"/>
        </w:rPr>
        <w:tab/>
      </w:r>
    </w:p>
    <w:p w14:paraId="3C51080E" w14:textId="77777777" w:rsidR="007D1A17" w:rsidRPr="00766851" w:rsidRDefault="007D1A17" w:rsidP="007D1A17">
      <w:pPr>
        <w:spacing w:after="0" w:line="240" w:lineRule="auto"/>
        <w:rPr>
          <w:rFonts w:ascii="Times New Roman" w:eastAsia="Times New Roman" w:hAnsi="Times New Roman" w:cs="Times New Roman"/>
          <w:szCs w:val="24"/>
        </w:rPr>
      </w:pPr>
    </w:p>
    <w:p w14:paraId="0BAEC559" w14:textId="77777777" w:rsidR="007D1A17" w:rsidRPr="00766851" w:rsidRDefault="007D1A17" w:rsidP="007D1A17">
      <w:pPr>
        <w:spacing w:after="0" w:line="240" w:lineRule="auto"/>
        <w:rPr>
          <w:rFonts w:ascii="Times New Roman" w:eastAsia="Times New Roman" w:hAnsi="Times New Roman" w:cs="Times New Roman"/>
          <w:szCs w:val="24"/>
        </w:rPr>
      </w:pPr>
      <w:r w:rsidRPr="00766851">
        <w:rPr>
          <w:rFonts w:ascii="Times New Roman" w:eastAsia="Times New Roman" w:hAnsi="Times New Roman" w:cs="Times New Roman"/>
          <w:b/>
          <w:bCs/>
          <w:color w:val="000000"/>
          <w:sz w:val="20"/>
        </w:rPr>
        <w:t>Antimicrobial prophylaxis</w:t>
      </w:r>
      <w:r w:rsidRPr="00766851">
        <w:rPr>
          <w:rFonts w:ascii="Times New Roman" w:eastAsia="Times New Roman" w:hAnsi="Times New Roman" w:cs="Times New Roman"/>
          <w:color w:val="000000"/>
          <w:sz w:val="20"/>
        </w:rPr>
        <w:t>:</w:t>
      </w:r>
      <w:r w:rsidR="00851548">
        <w:rPr>
          <w:rFonts w:ascii="Times New Roman" w:eastAsia="Times New Roman" w:hAnsi="Times New Roman" w:cs="Times New Roman"/>
          <w:color w:val="000000"/>
          <w:sz w:val="20"/>
        </w:rPr>
        <w:t xml:space="preserve"> </w:t>
      </w:r>
      <w:r w:rsidR="00881D07">
        <w:rPr>
          <w:rFonts w:ascii="Times New Roman" w:eastAsia="Times New Roman" w:hAnsi="Times New Roman" w:cs="Times New Roman"/>
          <w:color w:val="000000"/>
          <w:sz w:val="20"/>
        </w:rPr>
        <w:t>None.</w:t>
      </w:r>
    </w:p>
    <w:p w14:paraId="4AD5AD04" w14:textId="77777777" w:rsidR="00E039C0" w:rsidRPr="00181635" w:rsidRDefault="00881D07" w:rsidP="00E039C0">
      <w:pPr>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ab/>
      </w:r>
      <w:r w:rsidR="00E039C0">
        <w:rPr>
          <w:rFonts w:ascii="Times New Roman" w:eastAsia="Times New Roman" w:hAnsi="Times New Roman" w:cs="Times New Roman"/>
          <w:color w:val="000000"/>
          <w:sz w:val="20"/>
        </w:rPr>
        <w:t>For HBsAg+ or HBsAg-/</w:t>
      </w:r>
      <w:r w:rsidR="00E039C0" w:rsidRPr="000D6F07">
        <w:rPr>
          <w:rFonts w:ascii="Times New Roman" w:eastAsia="Times New Roman" w:hAnsi="Times New Roman" w:cs="Times New Roman"/>
          <w:color w:val="000000"/>
          <w:sz w:val="20"/>
        </w:rPr>
        <w:t xml:space="preserve">HBcAb+: </w:t>
      </w:r>
      <w:r w:rsidR="00E039C0">
        <w:rPr>
          <w:rFonts w:ascii="Times New Roman" w:eastAsia="Times New Roman" w:hAnsi="Times New Roman" w:cs="Times New Roman"/>
          <w:color w:val="000000"/>
          <w:sz w:val="20"/>
        </w:rPr>
        <w:t xml:space="preserve">Entecavir 0.5mg PO daily x1yr (If viral load is positive – check ALT and consult </w:t>
      </w:r>
      <w:r w:rsidR="00E039C0">
        <w:rPr>
          <w:rFonts w:ascii="Times New Roman" w:eastAsia="Times New Roman" w:hAnsi="Times New Roman" w:cs="Times New Roman"/>
          <w:color w:val="000000"/>
          <w:sz w:val="20"/>
        </w:rPr>
        <w:tab/>
        <w:t xml:space="preserve">hepatology. As long as liver function is normal, it is still okay to give rituximab (Kim, EJC, 2013; Kusumoto, ASH, 2014)). </w:t>
      </w:r>
    </w:p>
    <w:p w14:paraId="025B4973" w14:textId="77777777" w:rsidR="00881D07" w:rsidRPr="00766851" w:rsidRDefault="00881D07" w:rsidP="00D37A9F">
      <w:pPr>
        <w:spacing w:after="0" w:line="240" w:lineRule="auto"/>
        <w:rPr>
          <w:rFonts w:ascii="Times New Roman" w:eastAsia="Times New Roman" w:hAnsi="Times New Roman" w:cs="Times New Roman"/>
          <w:szCs w:val="24"/>
        </w:rPr>
      </w:pPr>
    </w:p>
    <w:p w14:paraId="031D6FD6" w14:textId="77777777" w:rsidR="007D1A17" w:rsidRPr="00766851" w:rsidRDefault="007D1A17" w:rsidP="009C31E0">
      <w:pPr>
        <w:spacing w:after="0" w:line="240" w:lineRule="auto"/>
        <w:rPr>
          <w:rFonts w:ascii="Times New Roman" w:eastAsia="Times New Roman" w:hAnsi="Times New Roman" w:cs="Times New Roman"/>
          <w:color w:val="000000"/>
          <w:sz w:val="20"/>
        </w:rPr>
      </w:pPr>
      <w:r w:rsidRPr="00766851">
        <w:rPr>
          <w:rFonts w:ascii="Times New Roman" w:eastAsia="Times New Roman" w:hAnsi="Times New Roman" w:cs="Times New Roman"/>
          <w:b/>
          <w:bCs/>
          <w:color w:val="000000"/>
          <w:sz w:val="20"/>
        </w:rPr>
        <w:t>TLS prophylaxis</w:t>
      </w:r>
      <w:r w:rsidRPr="00766851">
        <w:rPr>
          <w:rFonts w:ascii="Times New Roman" w:eastAsia="Times New Roman" w:hAnsi="Times New Roman" w:cs="Times New Roman"/>
          <w:color w:val="000000"/>
          <w:sz w:val="20"/>
        </w:rPr>
        <w:t>:</w:t>
      </w:r>
      <w:r w:rsidR="008F05ED" w:rsidRPr="00766851">
        <w:rPr>
          <w:rFonts w:ascii="Times New Roman" w:eastAsia="Times New Roman" w:hAnsi="Times New Roman" w:cs="Times New Roman"/>
          <w:color w:val="000000"/>
          <w:sz w:val="20"/>
        </w:rPr>
        <w:t xml:space="preserve"> </w:t>
      </w:r>
      <w:r w:rsidR="009C31E0" w:rsidRPr="00766851">
        <w:rPr>
          <w:rFonts w:ascii="Times New Roman" w:eastAsia="Times New Roman" w:hAnsi="Times New Roman" w:cs="Times New Roman"/>
          <w:color w:val="000000"/>
          <w:sz w:val="20"/>
        </w:rPr>
        <w:t>N</w:t>
      </w:r>
      <w:r w:rsidRPr="00766851">
        <w:rPr>
          <w:rFonts w:ascii="Times New Roman" w:eastAsia="Times New Roman" w:hAnsi="Times New Roman" w:cs="Times New Roman"/>
          <w:color w:val="000000"/>
          <w:sz w:val="20"/>
        </w:rPr>
        <w:t>o</w:t>
      </w:r>
    </w:p>
    <w:p w14:paraId="1B581AEC" w14:textId="77777777" w:rsidR="008F05ED" w:rsidRPr="00766851" w:rsidRDefault="008F05ED" w:rsidP="007D1A17">
      <w:pPr>
        <w:spacing w:after="0" w:line="240" w:lineRule="auto"/>
        <w:rPr>
          <w:rFonts w:ascii="Times New Roman" w:eastAsia="Times New Roman" w:hAnsi="Times New Roman" w:cs="Times New Roman"/>
          <w:szCs w:val="24"/>
        </w:rPr>
      </w:pPr>
    </w:p>
    <w:p w14:paraId="1E0D805C" w14:textId="77777777" w:rsidR="007D1A17" w:rsidRPr="00766851" w:rsidRDefault="007D1A17" w:rsidP="008F05ED">
      <w:pPr>
        <w:spacing w:after="0" w:line="240" w:lineRule="auto"/>
        <w:rPr>
          <w:rFonts w:ascii="Times New Roman" w:eastAsia="Times New Roman" w:hAnsi="Times New Roman" w:cs="Times New Roman"/>
          <w:color w:val="000000"/>
          <w:sz w:val="20"/>
        </w:rPr>
      </w:pPr>
      <w:r w:rsidRPr="00766851">
        <w:rPr>
          <w:rFonts w:ascii="Times New Roman" w:eastAsia="Times New Roman" w:hAnsi="Times New Roman" w:cs="Times New Roman"/>
          <w:b/>
          <w:bCs/>
          <w:color w:val="000000"/>
          <w:sz w:val="20"/>
        </w:rPr>
        <w:t>GCSF</w:t>
      </w:r>
      <w:r w:rsidR="00FF5AAA">
        <w:rPr>
          <w:rFonts w:ascii="Times New Roman" w:eastAsia="Times New Roman" w:hAnsi="Times New Roman" w:cs="Times New Roman"/>
          <w:color w:val="000000"/>
          <w:sz w:val="20"/>
        </w:rPr>
        <w:t xml:space="preserve">: </w:t>
      </w:r>
      <w:r w:rsidR="005D3BE3">
        <w:rPr>
          <w:rFonts w:ascii="Times New Roman" w:eastAsia="Times New Roman" w:hAnsi="Times New Roman" w:cs="Times New Roman"/>
          <w:color w:val="000000"/>
          <w:sz w:val="20"/>
        </w:rPr>
        <w:t xml:space="preserve"> For R-MPV: </w:t>
      </w:r>
      <w:r w:rsidR="00FF5AAA">
        <w:rPr>
          <w:rFonts w:ascii="Times New Roman" w:eastAsia="Times New Roman" w:hAnsi="Times New Roman" w:cs="Times New Roman"/>
          <w:color w:val="000000"/>
          <w:sz w:val="20"/>
        </w:rPr>
        <w:t>Y</w:t>
      </w:r>
      <w:r w:rsidR="008F05ED" w:rsidRPr="00766851">
        <w:rPr>
          <w:rFonts w:ascii="Times New Roman" w:eastAsia="Times New Roman" w:hAnsi="Times New Roman" w:cs="Times New Roman"/>
          <w:color w:val="000000"/>
          <w:sz w:val="20"/>
        </w:rPr>
        <w:t xml:space="preserve">es, </w:t>
      </w:r>
      <w:r w:rsidRPr="00766851">
        <w:rPr>
          <w:rFonts w:ascii="Times New Roman" w:eastAsia="Times New Roman" w:hAnsi="Times New Roman" w:cs="Times New Roman"/>
          <w:color w:val="000000"/>
          <w:sz w:val="20"/>
        </w:rPr>
        <w:t>Neupogen</w:t>
      </w:r>
      <w:r w:rsidR="008F05ED" w:rsidRPr="00766851">
        <w:rPr>
          <w:rFonts w:ascii="Times New Roman" w:eastAsia="Times New Roman" w:hAnsi="Times New Roman" w:cs="Times New Roman"/>
          <w:color w:val="000000"/>
          <w:sz w:val="20"/>
        </w:rPr>
        <w:t xml:space="preserve"> x4 days (order 2 cycles at a time)</w:t>
      </w:r>
      <w:r w:rsidR="005D3BE3">
        <w:rPr>
          <w:rFonts w:ascii="Times New Roman" w:eastAsia="Times New Roman" w:hAnsi="Times New Roman" w:cs="Times New Roman"/>
          <w:color w:val="000000"/>
          <w:sz w:val="20"/>
        </w:rPr>
        <w:t>; For Cytarabine: Neulasta</w:t>
      </w:r>
      <w:r w:rsidR="00BF241E">
        <w:rPr>
          <w:rFonts w:ascii="Times New Roman" w:eastAsia="Times New Roman" w:hAnsi="Times New Roman" w:cs="Times New Roman"/>
          <w:color w:val="000000"/>
          <w:sz w:val="20"/>
        </w:rPr>
        <w:t xml:space="preserve"> OBI D2</w:t>
      </w:r>
    </w:p>
    <w:p w14:paraId="07021734" w14:textId="77777777" w:rsidR="008F05ED" w:rsidRPr="00766851" w:rsidRDefault="008F05ED" w:rsidP="007D1A17">
      <w:pPr>
        <w:spacing w:after="0" w:line="240" w:lineRule="auto"/>
        <w:rPr>
          <w:rFonts w:ascii="Times New Roman" w:eastAsia="Times New Roman" w:hAnsi="Times New Roman" w:cs="Times New Roman"/>
          <w:szCs w:val="24"/>
        </w:rPr>
      </w:pPr>
    </w:p>
    <w:p w14:paraId="7640C7D5" w14:textId="77777777" w:rsidR="007D1A17" w:rsidRPr="00766851" w:rsidRDefault="007D1A17" w:rsidP="00B073C4">
      <w:pPr>
        <w:spacing w:after="0" w:line="240" w:lineRule="auto"/>
        <w:rPr>
          <w:rFonts w:ascii="Times New Roman" w:eastAsia="Times New Roman" w:hAnsi="Times New Roman" w:cs="Times New Roman"/>
          <w:szCs w:val="24"/>
        </w:rPr>
      </w:pPr>
      <w:r w:rsidRPr="00766851">
        <w:rPr>
          <w:rFonts w:ascii="Times New Roman" w:eastAsia="Times New Roman" w:hAnsi="Times New Roman" w:cs="Times New Roman"/>
          <w:b/>
          <w:bCs/>
          <w:color w:val="000000"/>
          <w:sz w:val="20"/>
        </w:rPr>
        <w:t>Interim lab checks</w:t>
      </w:r>
      <w:r w:rsidRPr="00766851">
        <w:rPr>
          <w:rFonts w:ascii="Times New Roman" w:eastAsia="Times New Roman" w:hAnsi="Times New Roman" w:cs="Times New Roman"/>
          <w:color w:val="000000"/>
          <w:sz w:val="20"/>
        </w:rPr>
        <w:t xml:space="preserve">: </w:t>
      </w:r>
      <w:r w:rsidR="004438CE">
        <w:rPr>
          <w:rFonts w:ascii="Times New Roman" w:eastAsia="Times New Roman" w:hAnsi="Times New Roman" w:cs="Times New Roman"/>
          <w:color w:val="000000"/>
          <w:sz w:val="20"/>
        </w:rPr>
        <w:t xml:space="preserve">Not necessary unless there is a patient-specific concern </w:t>
      </w:r>
    </w:p>
    <w:p w14:paraId="2E3F1B15" w14:textId="77777777" w:rsidR="007D1A17" w:rsidRPr="00766851" w:rsidRDefault="007D1A17" w:rsidP="007D1A17">
      <w:pPr>
        <w:spacing w:after="0" w:line="240" w:lineRule="auto"/>
        <w:rPr>
          <w:rFonts w:ascii="Times New Roman" w:eastAsia="Times New Roman" w:hAnsi="Times New Roman" w:cs="Times New Roman"/>
          <w:szCs w:val="24"/>
        </w:rPr>
      </w:pPr>
    </w:p>
    <w:p w14:paraId="45FED343" w14:textId="77777777" w:rsidR="007D1A17" w:rsidRPr="00766851" w:rsidRDefault="009D0493" w:rsidP="009D0493">
      <w:pPr>
        <w:spacing w:after="0" w:line="240" w:lineRule="auto"/>
        <w:rPr>
          <w:rFonts w:ascii="Times New Roman" w:eastAsia="Times New Roman" w:hAnsi="Times New Roman" w:cs="Times New Roman"/>
          <w:szCs w:val="24"/>
        </w:rPr>
      </w:pPr>
      <w:r w:rsidRPr="00766851">
        <w:rPr>
          <w:rFonts w:ascii="Times New Roman" w:eastAsia="Times New Roman" w:hAnsi="Times New Roman" w:cs="Times New Roman"/>
          <w:b/>
          <w:bCs/>
          <w:color w:val="000000"/>
          <w:sz w:val="20"/>
        </w:rPr>
        <w:t xml:space="preserve">CNS prophylaxis: </w:t>
      </w:r>
      <w:r w:rsidRPr="00766851">
        <w:rPr>
          <w:rFonts w:ascii="Times New Roman" w:eastAsia="Times New Roman" w:hAnsi="Times New Roman" w:cs="Times New Roman"/>
          <w:bCs/>
          <w:color w:val="000000"/>
          <w:sz w:val="20"/>
        </w:rPr>
        <w:t>D</w:t>
      </w:r>
      <w:r w:rsidRPr="00766851">
        <w:rPr>
          <w:rFonts w:ascii="Times New Roman" w:eastAsia="Times New Roman" w:hAnsi="Times New Roman" w:cs="Times New Roman"/>
          <w:color w:val="000000"/>
          <w:sz w:val="20"/>
        </w:rPr>
        <w:t>o an LP with cycle 1 give cytarabine 100 mg and hydrocortisone 50 mg; if positive once-per-cycle IT</w:t>
      </w:r>
      <w:r w:rsidR="009C31E0" w:rsidRPr="00766851">
        <w:rPr>
          <w:rFonts w:ascii="Times New Roman" w:eastAsia="Times New Roman" w:hAnsi="Times New Roman" w:cs="Times New Roman"/>
          <w:color w:val="000000"/>
          <w:sz w:val="20"/>
        </w:rPr>
        <w:t xml:space="preserve"> cytarabine on day 1</w:t>
      </w:r>
    </w:p>
    <w:p w14:paraId="5BFB9AFD" w14:textId="77777777" w:rsidR="007D1A17" w:rsidRPr="00766851" w:rsidRDefault="007D1A17" w:rsidP="009D0493">
      <w:pPr>
        <w:spacing w:after="0" w:line="240" w:lineRule="auto"/>
        <w:rPr>
          <w:rFonts w:ascii="Times New Roman" w:eastAsia="Times New Roman" w:hAnsi="Times New Roman" w:cs="Times New Roman"/>
          <w:szCs w:val="24"/>
        </w:rPr>
      </w:pPr>
      <w:r w:rsidRPr="00766851">
        <w:rPr>
          <w:rFonts w:ascii="Times New Roman" w:eastAsia="Times New Roman" w:hAnsi="Times New Roman" w:cs="Times New Roman"/>
          <w:color w:val="000000"/>
          <w:sz w:val="20"/>
        </w:rPr>
        <w:t>           </w:t>
      </w:r>
      <w:r w:rsidRPr="00766851">
        <w:rPr>
          <w:rFonts w:ascii="Times New Roman" w:eastAsia="Times New Roman" w:hAnsi="Times New Roman" w:cs="Times New Roman"/>
          <w:color w:val="000000"/>
          <w:sz w:val="20"/>
        </w:rPr>
        <w:tab/>
      </w:r>
    </w:p>
    <w:p w14:paraId="5E75BA18" w14:textId="77777777" w:rsidR="007D1A17" w:rsidRPr="00766851" w:rsidRDefault="007D1A17" w:rsidP="007D1A17">
      <w:pPr>
        <w:spacing w:after="0" w:line="240" w:lineRule="auto"/>
        <w:rPr>
          <w:rFonts w:ascii="Times New Roman" w:eastAsia="Times New Roman" w:hAnsi="Times New Roman" w:cs="Times New Roman"/>
          <w:color w:val="000000"/>
          <w:sz w:val="20"/>
        </w:rPr>
      </w:pPr>
      <w:r w:rsidRPr="00766851">
        <w:rPr>
          <w:rFonts w:ascii="Times New Roman" w:eastAsia="Times New Roman" w:hAnsi="Times New Roman" w:cs="Times New Roman"/>
          <w:b/>
          <w:bCs/>
          <w:color w:val="000000"/>
          <w:sz w:val="20"/>
        </w:rPr>
        <w:t>Port</w:t>
      </w:r>
      <w:r w:rsidRPr="00766851">
        <w:rPr>
          <w:rFonts w:ascii="Times New Roman" w:eastAsia="Times New Roman" w:hAnsi="Times New Roman" w:cs="Times New Roman"/>
          <w:color w:val="000000"/>
          <w:sz w:val="20"/>
        </w:rPr>
        <w:t>: Yes</w:t>
      </w:r>
      <w:r w:rsidR="009C31E0" w:rsidRPr="00766851">
        <w:rPr>
          <w:rFonts w:ascii="Times New Roman" w:eastAsia="Times New Roman" w:hAnsi="Times New Roman" w:cs="Times New Roman"/>
          <w:color w:val="000000"/>
          <w:sz w:val="20"/>
        </w:rPr>
        <w:t>, double-l</w:t>
      </w:r>
      <w:r w:rsidRPr="00766851">
        <w:rPr>
          <w:rFonts w:ascii="Times New Roman" w:eastAsia="Times New Roman" w:hAnsi="Times New Roman" w:cs="Times New Roman"/>
          <w:color w:val="000000"/>
          <w:sz w:val="20"/>
        </w:rPr>
        <w:t>umen</w:t>
      </w:r>
    </w:p>
    <w:p w14:paraId="657110EB" w14:textId="77777777" w:rsidR="009C31E0" w:rsidRPr="00766851" w:rsidRDefault="009C31E0" w:rsidP="007D1A17">
      <w:pPr>
        <w:spacing w:after="0" w:line="240" w:lineRule="auto"/>
        <w:rPr>
          <w:rFonts w:ascii="Times New Roman" w:eastAsia="Times New Roman" w:hAnsi="Times New Roman" w:cs="Times New Roman"/>
          <w:color w:val="000000"/>
          <w:sz w:val="20"/>
        </w:rPr>
      </w:pPr>
    </w:p>
    <w:p w14:paraId="3DA2FE48" w14:textId="77777777" w:rsidR="007D1A17" w:rsidRPr="00766851" w:rsidRDefault="009C31E0" w:rsidP="009C31E0">
      <w:pPr>
        <w:spacing w:after="0" w:line="240" w:lineRule="auto"/>
        <w:rPr>
          <w:rFonts w:ascii="Times New Roman" w:eastAsia="Times New Roman" w:hAnsi="Times New Roman" w:cs="Times New Roman"/>
          <w:bCs/>
          <w:color w:val="000000"/>
          <w:sz w:val="20"/>
        </w:rPr>
      </w:pPr>
      <w:r w:rsidRPr="00766851">
        <w:rPr>
          <w:rFonts w:ascii="Times New Roman" w:eastAsia="Times New Roman" w:hAnsi="Times New Roman" w:cs="Times New Roman"/>
          <w:b/>
          <w:bCs/>
          <w:color w:val="000000"/>
          <w:sz w:val="20"/>
        </w:rPr>
        <w:t xml:space="preserve">Can we give outpatient? </w:t>
      </w:r>
      <w:r w:rsidRPr="00766851">
        <w:rPr>
          <w:rFonts w:ascii="Times New Roman" w:eastAsia="Times New Roman" w:hAnsi="Times New Roman" w:cs="Times New Roman"/>
          <w:bCs/>
          <w:color w:val="000000"/>
          <w:sz w:val="20"/>
        </w:rPr>
        <w:t>No</w:t>
      </w:r>
      <w:r w:rsidR="00903AE2">
        <w:rPr>
          <w:rFonts w:ascii="Times New Roman" w:eastAsia="Times New Roman" w:hAnsi="Times New Roman" w:cs="Times New Roman"/>
          <w:bCs/>
          <w:color w:val="000000"/>
          <w:sz w:val="20"/>
        </w:rPr>
        <w:t xml:space="preserve">, R-MPV. Yes, cytarabine consolidation. </w:t>
      </w:r>
    </w:p>
    <w:p w14:paraId="3101F41D" w14:textId="77777777" w:rsidR="009C31E0" w:rsidRPr="00766851" w:rsidRDefault="009C31E0" w:rsidP="009C31E0">
      <w:pPr>
        <w:spacing w:after="0" w:line="240" w:lineRule="auto"/>
        <w:rPr>
          <w:rFonts w:ascii="Times New Roman" w:eastAsia="Times New Roman" w:hAnsi="Times New Roman" w:cs="Times New Roman"/>
          <w:szCs w:val="24"/>
        </w:rPr>
      </w:pPr>
    </w:p>
    <w:p w14:paraId="32FEBBDA" w14:textId="77777777" w:rsidR="007D1A17" w:rsidRPr="00766851" w:rsidRDefault="00FF5AAA" w:rsidP="007D1A17">
      <w:pPr>
        <w:spacing w:after="0" w:line="240" w:lineRule="auto"/>
        <w:rPr>
          <w:rFonts w:ascii="Times New Roman" w:eastAsia="Times New Roman" w:hAnsi="Times New Roman" w:cs="Times New Roman"/>
          <w:szCs w:val="24"/>
        </w:rPr>
      </w:pPr>
      <w:r>
        <w:rPr>
          <w:rFonts w:ascii="Times New Roman" w:eastAsia="Times New Roman" w:hAnsi="Times New Roman" w:cs="Times New Roman"/>
          <w:b/>
          <w:bCs/>
          <w:color w:val="000000"/>
          <w:sz w:val="20"/>
        </w:rPr>
        <w:t>Regimen</w:t>
      </w:r>
      <w:r w:rsidR="007D1A17" w:rsidRPr="00766851">
        <w:rPr>
          <w:rFonts w:ascii="Times New Roman" w:eastAsia="Times New Roman" w:hAnsi="Times New Roman" w:cs="Times New Roman"/>
          <w:b/>
          <w:bCs/>
          <w:color w:val="000000"/>
          <w:sz w:val="20"/>
        </w:rPr>
        <w:t xml:space="preserve"> Specific</w:t>
      </w:r>
      <w:r w:rsidR="007D1A17" w:rsidRPr="00766851">
        <w:rPr>
          <w:rFonts w:ascii="Times New Roman" w:eastAsia="Times New Roman" w:hAnsi="Times New Roman" w:cs="Times New Roman"/>
          <w:color w:val="000000"/>
          <w:sz w:val="20"/>
        </w:rPr>
        <w:t>:</w:t>
      </w:r>
    </w:p>
    <w:p w14:paraId="71796053" w14:textId="77777777" w:rsidR="009C31E0" w:rsidRPr="00766851" w:rsidRDefault="00FF5AAA" w:rsidP="007D1A17">
      <w:pPr>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ab/>
        <w:t>-</w:t>
      </w:r>
      <w:bookmarkStart w:id="25" w:name="_Hlk500216778"/>
      <w:r w:rsidR="009C31E0" w:rsidRPr="00766851">
        <w:rPr>
          <w:rFonts w:ascii="Times New Roman" w:eastAsia="Times New Roman" w:hAnsi="Times New Roman" w:cs="Times New Roman"/>
          <w:color w:val="000000"/>
          <w:sz w:val="20"/>
        </w:rPr>
        <w:t xml:space="preserve">Methotrexate: </w:t>
      </w:r>
      <w:r w:rsidR="009C31E0" w:rsidRPr="00522ADD">
        <w:rPr>
          <w:rFonts w:ascii="Times New Roman" w:eastAsia="Times New Roman" w:hAnsi="Times New Roman" w:cs="Times New Roman"/>
          <w:b/>
          <w:color w:val="000000"/>
          <w:sz w:val="20"/>
        </w:rPr>
        <w:t>No PPIs</w:t>
      </w:r>
      <w:r w:rsidR="009C31E0" w:rsidRPr="00766851">
        <w:rPr>
          <w:rFonts w:ascii="Times New Roman" w:eastAsia="Times New Roman" w:hAnsi="Times New Roman" w:cs="Times New Roman"/>
          <w:color w:val="000000"/>
          <w:sz w:val="20"/>
        </w:rPr>
        <w:t>, NSAIDs, anti-fungals, Bactrim</w:t>
      </w:r>
    </w:p>
    <w:bookmarkEnd w:id="25"/>
    <w:p w14:paraId="587150F4" w14:textId="77777777" w:rsidR="009C31E0" w:rsidRPr="00766851" w:rsidRDefault="00FF5AAA" w:rsidP="007D1A17">
      <w:pPr>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ab/>
        <w:t>-</w:t>
      </w:r>
      <w:r w:rsidR="009C31E0" w:rsidRPr="00766851">
        <w:rPr>
          <w:rFonts w:ascii="Times New Roman" w:eastAsia="Times New Roman" w:hAnsi="Times New Roman" w:cs="Times New Roman"/>
          <w:color w:val="000000"/>
          <w:sz w:val="20"/>
        </w:rPr>
        <w:t>Check liver and kidney function</w:t>
      </w:r>
    </w:p>
    <w:p w14:paraId="0E3B83C6" w14:textId="77777777" w:rsidR="006953AF" w:rsidRDefault="00FF5AAA" w:rsidP="007D1A17">
      <w:pPr>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ab/>
        <w:t>-</w:t>
      </w:r>
      <w:r w:rsidR="009C31E0" w:rsidRPr="00766851">
        <w:rPr>
          <w:rFonts w:ascii="Times New Roman" w:eastAsia="Times New Roman" w:hAnsi="Times New Roman" w:cs="Times New Roman"/>
          <w:color w:val="000000"/>
          <w:sz w:val="20"/>
        </w:rPr>
        <w:t>Le</w:t>
      </w:r>
      <w:r>
        <w:rPr>
          <w:rFonts w:ascii="Times New Roman" w:eastAsia="Times New Roman" w:hAnsi="Times New Roman" w:cs="Times New Roman"/>
          <w:color w:val="000000"/>
          <w:sz w:val="20"/>
        </w:rPr>
        <w:t>u</w:t>
      </w:r>
      <w:r w:rsidR="009C31E0" w:rsidRPr="00766851">
        <w:rPr>
          <w:rFonts w:ascii="Times New Roman" w:eastAsia="Times New Roman" w:hAnsi="Times New Roman" w:cs="Times New Roman"/>
          <w:color w:val="000000"/>
          <w:sz w:val="20"/>
        </w:rPr>
        <w:t>covo</w:t>
      </w:r>
      <w:r>
        <w:rPr>
          <w:rFonts w:ascii="Times New Roman" w:eastAsia="Times New Roman" w:hAnsi="Times New Roman" w:cs="Times New Roman"/>
          <w:color w:val="000000"/>
          <w:sz w:val="20"/>
        </w:rPr>
        <w:t>rin rescue to prevent mucositis</w:t>
      </w:r>
    </w:p>
    <w:p w14:paraId="1C3B0252" w14:textId="77777777" w:rsidR="004F38E6" w:rsidRPr="00766851" w:rsidRDefault="004F38E6" w:rsidP="007D1A17">
      <w:pPr>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ab/>
        <w:t>-</w:t>
      </w:r>
      <w:r w:rsidRPr="00766851">
        <w:rPr>
          <w:rFonts w:ascii="Times New Roman" w:eastAsia="Times New Roman" w:hAnsi="Times New Roman" w:cs="Times New Roman"/>
          <w:color w:val="000000"/>
          <w:sz w:val="20"/>
        </w:rPr>
        <w:t xml:space="preserve">Major side effects: </w:t>
      </w:r>
      <w:r>
        <w:rPr>
          <w:rFonts w:ascii="Times New Roman" w:eastAsia="Times New Roman" w:hAnsi="Times New Roman" w:cs="Times New Roman"/>
          <w:color w:val="000000"/>
          <w:sz w:val="20"/>
        </w:rPr>
        <w:t xml:space="preserve">highly </w:t>
      </w:r>
      <w:r w:rsidRPr="00766851">
        <w:rPr>
          <w:rFonts w:ascii="Times New Roman" w:eastAsia="Times New Roman" w:hAnsi="Times New Roman" w:cs="Times New Roman"/>
          <w:color w:val="000000"/>
          <w:sz w:val="20"/>
        </w:rPr>
        <w:t>emetogenic</w:t>
      </w:r>
      <w:r>
        <w:rPr>
          <w:rFonts w:ascii="Times New Roman" w:eastAsia="Times New Roman" w:hAnsi="Times New Roman" w:cs="Times New Roman"/>
          <w:color w:val="000000"/>
          <w:sz w:val="20"/>
        </w:rPr>
        <w:t xml:space="preserve"> (C1,3,5); myelosuppression; renal toxicity; neuropathy</w:t>
      </w:r>
    </w:p>
    <w:p w14:paraId="1ED4D0E5" w14:textId="77777777" w:rsidR="009C31E0" w:rsidRPr="00766851" w:rsidRDefault="009C31E0" w:rsidP="007D1A17">
      <w:pPr>
        <w:spacing w:after="0" w:line="240" w:lineRule="auto"/>
        <w:rPr>
          <w:rFonts w:ascii="Times New Roman" w:eastAsia="Times New Roman" w:hAnsi="Times New Roman" w:cs="Times New Roman"/>
          <w:b/>
          <w:bCs/>
          <w:color w:val="000000"/>
          <w:sz w:val="20"/>
        </w:rPr>
      </w:pPr>
    </w:p>
    <w:p w14:paraId="655E9125" w14:textId="77777777" w:rsidR="007D1A17" w:rsidRDefault="007D1A17" w:rsidP="007D1A17">
      <w:pPr>
        <w:spacing w:after="0" w:line="240" w:lineRule="auto"/>
        <w:rPr>
          <w:rFonts w:ascii="Times New Roman" w:eastAsia="Times New Roman" w:hAnsi="Times New Roman" w:cs="Times New Roman"/>
          <w:color w:val="000000"/>
          <w:sz w:val="20"/>
        </w:rPr>
      </w:pPr>
      <w:r w:rsidRPr="00766851">
        <w:rPr>
          <w:rFonts w:ascii="Times New Roman" w:eastAsia="Times New Roman" w:hAnsi="Times New Roman" w:cs="Times New Roman"/>
          <w:b/>
          <w:bCs/>
          <w:color w:val="000000"/>
          <w:sz w:val="20"/>
        </w:rPr>
        <w:t>Other comments</w:t>
      </w:r>
      <w:r w:rsidRPr="00766851">
        <w:rPr>
          <w:rFonts w:ascii="Times New Roman" w:eastAsia="Times New Roman" w:hAnsi="Times New Roman" w:cs="Times New Roman"/>
          <w:color w:val="000000"/>
          <w:sz w:val="20"/>
        </w:rPr>
        <w:t>:</w:t>
      </w:r>
    </w:p>
    <w:p w14:paraId="77F31BDE" w14:textId="77777777" w:rsidR="00FF5AAA" w:rsidRDefault="00FF5AAA" w:rsidP="007D1A17">
      <w:pPr>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ab/>
      </w:r>
      <w:r w:rsidR="004F38E6">
        <w:rPr>
          <w:rFonts w:ascii="Times New Roman" w:eastAsia="Times New Roman" w:hAnsi="Times New Roman" w:cs="Times New Roman"/>
          <w:color w:val="000000"/>
          <w:sz w:val="20"/>
        </w:rPr>
        <w:t>-</w:t>
      </w:r>
      <w:r>
        <w:rPr>
          <w:rFonts w:ascii="Times New Roman" w:eastAsia="Times New Roman" w:hAnsi="Times New Roman" w:cs="Times New Roman"/>
          <w:color w:val="000000"/>
          <w:sz w:val="20"/>
        </w:rPr>
        <w:t>Baseline Echo</w:t>
      </w:r>
    </w:p>
    <w:p w14:paraId="44811546" w14:textId="77777777" w:rsidR="00FF5AAA" w:rsidRPr="00766851" w:rsidRDefault="00FF5AAA" w:rsidP="007D1A17">
      <w:pPr>
        <w:spacing w:after="0" w:line="240" w:lineRule="auto"/>
        <w:rPr>
          <w:rFonts w:ascii="Times New Roman" w:eastAsia="Times New Roman" w:hAnsi="Times New Roman" w:cs="Times New Roman"/>
          <w:szCs w:val="24"/>
        </w:rPr>
      </w:pPr>
      <w:r>
        <w:rPr>
          <w:rFonts w:ascii="Times New Roman" w:eastAsia="Times New Roman" w:hAnsi="Times New Roman" w:cs="Times New Roman"/>
          <w:color w:val="000000"/>
          <w:sz w:val="20"/>
        </w:rPr>
        <w:tab/>
      </w:r>
      <w:r w:rsidR="004F38E6">
        <w:rPr>
          <w:rFonts w:ascii="Times New Roman" w:eastAsia="Times New Roman" w:hAnsi="Times New Roman" w:cs="Times New Roman"/>
          <w:color w:val="000000"/>
          <w:sz w:val="20"/>
        </w:rPr>
        <w:t>-</w:t>
      </w:r>
      <w:r>
        <w:rPr>
          <w:rFonts w:ascii="Times New Roman" w:eastAsia="Times New Roman" w:hAnsi="Times New Roman" w:cs="Times New Roman"/>
          <w:color w:val="000000"/>
          <w:sz w:val="20"/>
        </w:rPr>
        <w:t>check HBV</w:t>
      </w:r>
      <w:r w:rsidR="00522ADD">
        <w:rPr>
          <w:rFonts w:ascii="Times New Roman" w:eastAsia="Times New Roman" w:hAnsi="Times New Roman" w:cs="Times New Roman"/>
          <w:color w:val="000000"/>
          <w:sz w:val="20"/>
        </w:rPr>
        <w:t xml:space="preserve"> and HIV </w:t>
      </w:r>
      <w:r>
        <w:rPr>
          <w:rFonts w:ascii="Times New Roman" w:eastAsia="Times New Roman" w:hAnsi="Times New Roman" w:cs="Times New Roman"/>
          <w:color w:val="000000"/>
          <w:sz w:val="20"/>
        </w:rPr>
        <w:t>serologies</w:t>
      </w:r>
    </w:p>
    <w:p w14:paraId="271A0190" w14:textId="77777777" w:rsidR="007D1A17" w:rsidRDefault="007D1A17" w:rsidP="007D1A17">
      <w:pPr>
        <w:spacing w:after="0" w:line="240" w:lineRule="auto"/>
        <w:rPr>
          <w:rFonts w:ascii="Times New Roman" w:eastAsia="Times New Roman" w:hAnsi="Times New Roman" w:cs="Times New Roman"/>
          <w:color w:val="000000"/>
          <w:sz w:val="20"/>
        </w:rPr>
      </w:pPr>
      <w:r w:rsidRPr="00766851">
        <w:rPr>
          <w:rFonts w:ascii="Times New Roman" w:eastAsia="Times New Roman" w:hAnsi="Times New Roman" w:cs="Times New Roman"/>
          <w:color w:val="000000"/>
          <w:sz w:val="20"/>
        </w:rPr>
        <w:t>         </w:t>
      </w:r>
      <w:r w:rsidR="00FF5AAA">
        <w:rPr>
          <w:rFonts w:ascii="Times New Roman" w:eastAsia="Times New Roman" w:hAnsi="Times New Roman" w:cs="Times New Roman"/>
          <w:color w:val="000000"/>
          <w:sz w:val="20"/>
        </w:rPr>
        <w:tab/>
      </w:r>
      <w:r w:rsidR="004F38E6">
        <w:rPr>
          <w:rFonts w:ascii="Times New Roman" w:eastAsia="Times New Roman" w:hAnsi="Times New Roman" w:cs="Times New Roman"/>
          <w:color w:val="000000"/>
          <w:sz w:val="20"/>
        </w:rPr>
        <w:t>-</w:t>
      </w:r>
      <w:r w:rsidR="009D0493" w:rsidRPr="00766851">
        <w:rPr>
          <w:rFonts w:ascii="Times New Roman" w:eastAsia="Times New Roman" w:hAnsi="Times New Roman" w:cs="Times New Roman"/>
          <w:color w:val="000000"/>
          <w:sz w:val="20"/>
        </w:rPr>
        <w:t xml:space="preserve">consider dose reductions age &gt;80 </w:t>
      </w:r>
    </w:p>
    <w:p w14:paraId="2BBAB0B4" w14:textId="77777777" w:rsidR="00F41E4B" w:rsidRPr="00766851" w:rsidRDefault="00F41E4B" w:rsidP="007D1A17">
      <w:pPr>
        <w:spacing w:after="0" w:line="240" w:lineRule="auto"/>
        <w:rPr>
          <w:rFonts w:ascii="Times New Roman" w:eastAsia="Times New Roman" w:hAnsi="Times New Roman" w:cs="Times New Roman"/>
          <w:szCs w:val="24"/>
        </w:rPr>
      </w:pPr>
      <w:r>
        <w:rPr>
          <w:rFonts w:ascii="Times New Roman" w:eastAsia="Times New Roman" w:hAnsi="Times New Roman" w:cs="Times New Roman"/>
          <w:color w:val="000000"/>
          <w:sz w:val="20"/>
        </w:rPr>
        <w:tab/>
      </w:r>
      <w:r w:rsidRPr="00F41E4B">
        <w:rPr>
          <w:rFonts w:ascii="Times New Roman" w:eastAsia="Times New Roman" w:hAnsi="Times New Roman" w:cs="Times New Roman"/>
          <w:color w:val="000000"/>
          <w:sz w:val="20"/>
        </w:rPr>
        <w:t>-Fertility counseling for all patients.</w:t>
      </w:r>
    </w:p>
    <w:p w14:paraId="3419B67E" w14:textId="77777777" w:rsidR="00F17A5F" w:rsidRDefault="00F17A5F">
      <w:pPr>
        <w:rPr>
          <w:rFonts w:ascii="Times New Roman" w:eastAsia="Times New Roman" w:hAnsi="Times New Roman" w:cs="Times New Roman"/>
          <w:szCs w:val="24"/>
        </w:rPr>
      </w:pPr>
      <w:r>
        <w:rPr>
          <w:rFonts w:ascii="Times New Roman" w:eastAsia="Times New Roman" w:hAnsi="Times New Roman" w:cs="Times New Roman"/>
          <w:szCs w:val="24"/>
        </w:rPr>
        <w:br w:type="page"/>
      </w:r>
    </w:p>
    <w:p w14:paraId="597AD617" w14:textId="77777777" w:rsidR="00F17A5F" w:rsidRPr="00405215" w:rsidRDefault="00F17A5F" w:rsidP="00F17A5F">
      <w:pPr>
        <w:spacing w:after="0" w:line="240" w:lineRule="auto"/>
        <w:rPr>
          <w:rFonts w:ascii="Times New Roman" w:eastAsia="Times New Roman" w:hAnsi="Times New Roman" w:cs="Times New Roman"/>
          <w:b/>
          <w:bCs/>
          <w:color w:val="4F81BD" w:themeColor="accent1"/>
          <w:sz w:val="32"/>
          <w:szCs w:val="36"/>
          <w:u w:val="single"/>
        </w:rPr>
      </w:pPr>
      <w:r>
        <w:rPr>
          <w:rFonts w:ascii="Times New Roman" w:eastAsia="Times New Roman" w:hAnsi="Times New Roman" w:cs="Times New Roman"/>
          <w:b/>
          <w:bCs/>
          <w:color w:val="4F81BD" w:themeColor="accent1"/>
          <w:sz w:val="32"/>
          <w:szCs w:val="36"/>
          <w:u w:val="single"/>
        </w:rPr>
        <w:lastRenderedPageBreak/>
        <w:t>MATRix</w:t>
      </w:r>
    </w:p>
    <w:p w14:paraId="587413C9" w14:textId="77777777" w:rsidR="00F17A5F" w:rsidRDefault="00F17A5F" w:rsidP="00F17A5F">
      <w:pPr>
        <w:spacing w:after="0" w:line="240" w:lineRule="auto"/>
        <w:rPr>
          <w:rFonts w:ascii="Times New Roman" w:eastAsia="Times New Roman" w:hAnsi="Times New Roman" w:cs="Times New Roman"/>
          <w:b/>
          <w:bCs/>
          <w:color w:val="000000"/>
          <w:sz w:val="20"/>
        </w:rPr>
      </w:pPr>
      <w:r>
        <w:rPr>
          <w:rFonts w:ascii="Times New Roman" w:eastAsia="Times New Roman" w:hAnsi="Times New Roman" w:cs="Times New Roman"/>
          <w:b/>
          <w:bCs/>
          <w:color w:val="000000"/>
          <w:sz w:val="20"/>
        </w:rPr>
        <w:t xml:space="preserve">Lymphoma Type: Primary CNSL, Secondary CNSL (brain only), possible CNS </w:t>
      </w:r>
      <w:r w:rsidR="00FE084D">
        <w:rPr>
          <w:rFonts w:ascii="Times New Roman" w:eastAsia="Times New Roman" w:hAnsi="Times New Roman" w:cs="Times New Roman"/>
          <w:b/>
          <w:bCs/>
          <w:color w:val="000000"/>
          <w:sz w:val="20"/>
        </w:rPr>
        <w:t>MCL</w:t>
      </w:r>
    </w:p>
    <w:p w14:paraId="7827E147" w14:textId="77777777" w:rsidR="00F17A5F" w:rsidRDefault="00F17A5F" w:rsidP="00F17A5F">
      <w:pPr>
        <w:spacing w:after="0" w:line="240" w:lineRule="auto"/>
        <w:rPr>
          <w:rFonts w:ascii="Times New Roman" w:eastAsia="Times New Roman" w:hAnsi="Times New Roman" w:cs="Times New Roman"/>
          <w:b/>
          <w:bCs/>
          <w:color w:val="000000"/>
          <w:sz w:val="20"/>
        </w:rPr>
      </w:pPr>
    </w:p>
    <w:p w14:paraId="2CFA6A23" w14:textId="77777777" w:rsidR="00F17A5F" w:rsidRDefault="00F17A5F" w:rsidP="00F17A5F">
      <w:pPr>
        <w:spacing w:after="0" w:line="240" w:lineRule="auto"/>
        <w:rPr>
          <w:rFonts w:ascii="Times New Roman" w:eastAsia="Times New Roman" w:hAnsi="Times New Roman" w:cs="Times New Roman"/>
          <w:b/>
          <w:bCs/>
          <w:color w:val="000000"/>
          <w:sz w:val="20"/>
        </w:rPr>
      </w:pPr>
      <w:r>
        <w:rPr>
          <w:rFonts w:ascii="Times New Roman" w:eastAsia="Times New Roman" w:hAnsi="Times New Roman" w:cs="Times New Roman"/>
          <w:b/>
          <w:bCs/>
          <w:color w:val="000000"/>
          <w:sz w:val="20"/>
        </w:rPr>
        <w:t>Regimen: Cycle Length Q</w:t>
      </w:r>
      <w:r w:rsidR="00FE084D">
        <w:rPr>
          <w:rFonts w:ascii="Times New Roman" w:eastAsia="Times New Roman" w:hAnsi="Times New Roman" w:cs="Times New Roman"/>
          <w:b/>
          <w:bCs/>
          <w:color w:val="000000"/>
          <w:sz w:val="20"/>
        </w:rPr>
        <w:t>21 x4C with iMRI with C3</w:t>
      </w:r>
      <w:r w:rsidR="006F6206">
        <w:rPr>
          <w:rFonts w:ascii="Times New Roman" w:eastAsia="Times New Roman" w:hAnsi="Times New Roman" w:cs="Times New Roman"/>
          <w:b/>
          <w:bCs/>
          <w:color w:val="000000"/>
          <w:sz w:val="20"/>
        </w:rPr>
        <w:t xml:space="preserve"> (</w:t>
      </w:r>
      <w:r w:rsidR="00DC33BD">
        <w:rPr>
          <w:rFonts w:ascii="Times New Roman" w:eastAsia="Times New Roman" w:hAnsi="Times New Roman" w:cs="Times New Roman"/>
          <w:b/>
          <w:bCs/>
          <w:color w:val="000000"/>
          <w:sz w:val="20"/>
        </w:rPr>
        <w:t>Ferreri, Lancet Haematol, 2016; Ferreri, Lancet Haematol, 2017)</w:t>
      </w:r>
    </w:p>
    <w:p w14:paraId="1DC6989C" w14:textId="77777777" w:rsidR="002931B6" w:rsidRDefault="00F17A5F" w:rsidP="00F17A5F">
      <w:pPr>
        <w:spacing w:after="0" w:line="240" w:lineRule="auto"/>
        <w:rPr>
          <w:rFonts w:ascii="Times New Roman" w:eastAsia="Times New Roman" w:hAnsi="Times New Roman" w:cs="Times New Roman"/>
          <w:b/>
          <w:bCs/>
          <w:color w:val="000000"/>
          <w:sz w:val="20"/>
        </w:rPr>
      </w:pPr>
      <w:r>
        <w:rPr>
          <w:rFonts w:ascii="Times New Roman" w:eastAsia="Times New Roman" w:hAnsi="Times New Roman" w:cs="Times New Roman"/>
          <w:b/>
          <w:bCs/>
          <w:color w:val="000000"/>
          <w:sz w:val="20"/>
        </w:rPr>
        <w:tab/>
        <w:t>Rituximab 375mg/m2 IV D</w:t>
      </w:r>
      <w:r w:rsidR="000779C5">
        <w:rPr>
          <w:rFonts w:ascii="Times New Roman" w:eastAsia="Times New Roman" w:hAnsi="Times New Roman" w:cs="Times New Roman"/>
          <w:b/>
          <w:bCs/>
          <w:color w:val="000000"/>
          <w:sz w:val="20"/>
        </w:rPr>
        <w:t xml:space="preserve">0 </w:t>
      </w:r>
      <w:r w:rsidR="00FE084D">
        <w:rPr>
          <w:rFonts w:ascii="Times New Roman" w:eastAsia="Times New Roman" w:hAnsi="Times New Roman" w:cs="Times New Roman"/>
          <w:b/>
          <w:bCs/>
          <w:color w:val="000000"/>
          <w:sz w:val="20"/>
        </w:rPr>
        <w:t>(</w:t>
      </w:r>
      <w:r w:rsidR="000779C5">
        <w:rPr>
          <w:rFonts w:ascii="Times New Roman" w:eastAsia="Times New Roman" w:hAnsi="Times New Roman" w:cs="Times New Roman"/>
          <w:b/>
          <w:bCs/>
          <w:color w:val="000000"/>
          <w:sz w:val="20"/>
        </w:rPr>
        <w:t>a</w:t>
      </w:r>
      <w:r w:rsidR="00FE084D">
        <w:rPr>
          <w:rFonts w:ascii="Times New Roman" w:eastAsia="Times New Roman" w:hAnsi="Times New Roman" w:cs="Times New Roman"/>
          <w:b/>
          <w:bCs/>
          <w:color w:val="000000"/>
          <w:sz w:val="20"/>
        </w:rPr>
        <w:t>dmit next day during week)</w:t>
      </w:r>
    </w:p>
    <w:p w14:paraId="66D94E9E" w14:textId="77777777" w:rsidR="00F17A5F" w:rsidRDefault="00F17A5F" w:rsidP="00F17A5F">
      <w:pPr>
        <w:spacing w:after="0" w:line="240" w:lineRule="auto"/>
        <w:rPr>
          <w:rFonts w:ascii="Times New Roman" w:eastAsia="Times New Roman" w:hAnsi="Times New Roman" w:cs="Times New Roman"/>
          <w:b/>
          <w:bCs/>
          <w:color w:val="000000"/>
          <w:sz w:val="20"/>
        </w:rPr>
      </w:pPr>
      <w:r>
        <w:rPr>
          <w:rFonts w:ascii="Times New Roman" w:eastAsia="Times New Roman" w:hAnsi="Times New Roman" w:cs="Times New Roman"/>
          <w:b/>
          <w:bCs/>
          <w:color w:val="000000"/>
          <w:sz w:val="20"/>
        </w:rPr>
        <w:tab/>
        <w:t>Methotrexate 3.5g/m2 IV D</w:t>
      </w:r>
      <w:r w:rsidR="00FE084D">
        <w:rPr>
          <w:rFonts w:ascii="Times New Roman" w:eastAsia="Times New Roman" w:hAnsi="Times New Roman" w:cs="Times New Roman"/>
          <w:b/>
          <w:bCs/>
          <w:color w:val="000000"/>
          <w:sz w:val="20"/>
        </w:rPr>
        <w:t>1</w:t>
      </w:r>
    </w:p>
    <w:p w14:paraId="39A9FB36" w14:textId="77777777" w:rsidR="00FE084D" w:rsidRDefault="00FE084D" w:rsidP="00F17A5F">
      <w:pPr>
        <w:spacing w:after="0" w:line="240" w:lineRule="auto"/>
        <w:rPr>
          <w:rFonts w:ascii="Times New Roman" w:eastAsia="Times New Roman" w:hAnsi="Times New Roman" w:cs="Times New Roman"/>
          <w:b/>
          <w:bCs/>
          <w:color w:val="000000"/>
          <w:sz w:val="20"/>
        </w:rPr>
      </w:pPr>
      <w:r>
        <w:rPr>
          <w:rFonts w:ascii="Times New Roman" w:eastAsia="Times New Roman" w:hAnsi="Times New Roman" w:cs="Times New Roman"/>
          <w:b/>
          <w:bCs/>
          <w:color w:val="000000"/>
          <w:sz w:val="20"/>
        </w:rPr>
        <w:tab/>
        <w:t>Cytarabine 2g/m2 q12 D2/D3</w:t>
      </w:r>
    </w:p>
    <w:p w14:paraId="49170B1A" w14:textId="77777777" w:rsidR="00FE084D" w:rsidRDefault="00FE084D" w:rsidP="00F17A5F">
      <w:pPr>
        <w:spacing w:after="0" w:line="240" w:lineRule="auto"/>
        <w:rPr>
          <w:rFonts w:ascii="Times New Roman" w:eastAsia="Times New Roman" w:hAnsi="Times New Roman" w:cs="Times New Roman"/>
          <w:b/>
          <w:bCs/>
          <w:color w:val="000000"/>
          <w:sz w:val="20"/>
        </w:rPr>
      </w:pPr>
      <w:r>
        <w:rPr>
          <w:rFonts w:ascii="Times New Roman" w:eastAsia="Times New Roman" w:hAnsi="Times New Roman" w:cs="Times New Roman"/>
          <w:b/>
          <w:bCs/>
          <w:color w:val="000000"/>
          <w:sz w:val="20"/>
        </w:rPr>
        <w:tab/>
        <w:t>Thiotepa 30mg/m2 IV D4</w:t>
      </w:r>
    </w:p>
    <w:p w14:paraId="1411BF09" w14:textId="77777777" w:rsidR="002931B6" w:rsidRDefault="002931B6" w:rsidP="00F17A5F">
      <w:pPr>
        <w:spacing w:after="0" w:line="240" w:lineRule="auto"/>
        <w:rPr>
          <w:rFonts w:ascii="Times New Roman" w:eastAsia="Times New Roman" w:hAnsi="Times New Roman" w:cs="Times New Roman"/>
          <w:b/>
          <w:bCs/>
          <w:color w:val="000000"/>
          <w:sz w:val="20"/>
        </w:rPr>
      </w:pPr>
      <w:r>
        <w:rPr>
          <w:rFonts w:ascii="Times New Roman" w:eastAsia="Times New Roman" w:hAnsi="Times New Roman" w:cs="Times New Roman"/>
          <w:b/>
          <w:bCs/>
          <w:color w:val="000000"/>
          <w:sz w:val="20"/>
        </w:rPr>
        <w:tab/>
        <w:t>*Bicarbonate 1950mg (3 tabs 650mg) q6 hours until admission #48</w:t>
      </w:r>
    </w:p>
    <w:p w14:paraId="07DA86E7" w14:textId="77777777" w:rsidR="00F17A5F" w:rsidRDefault="00F17A5F" w:rsidP="00F17A5F">
      <w:pPr>
        <w:spacing w:after="0" w:line="240" w:lineRule="auto"/>
        <w:rPr>
          <w:rFonts w:ascii="Times New Roman" w:eastAsia="Times New Roman" w:hAnsi="Times New Roman" w:cs="Times New Roman"/>
          <w:b/>
          <w:bCs/>
          <w:color w:val="000000"/>
          <w:sz w:val="20"/>
        </w:rPr>
      </w:pPr>
      <w:r>
        <w:rPr>
          <w:rFonts w:ascii="Times New Roman" w:eastAsia="Times New Roman" w:hAnsi="Times New Roman" w:cs="Times New Roman"/>
          <w:b/>
          <w:bCs/>
          <w:color w:val="000000"/>
          <w:sz w:val="20"/>
        </w:rPr>
        <w:tab/>
      </w:r>
    </w:p>
    <w:p w14:paraId="6575FC18" w14:textId="77777777" w:rsidR="00F17A5F" w:rsidRPr="00766851" w:rsidRDefault="00F17A5F" w:rsidP="00F17A5F">
      <w:pPr>
        <w:spacing w:after="0" w:line="240" w:lineRule="auto"/>
        <w:rPr>
          <w:rFonts w:ascii="Times New Roman" w:eastAsia="Times New Roman" w:hAnsi="Times New Roman" w:cs="Times New Roman"/>
          <w:szCs w:val="24"/>
        </w:rPr>
      </w:pPr>
      <w:r w:rsidRPr="00766851">
        <w:rPr>
          <w:rFonts w:ascii="Times New Roman" w:eastAsia="Times New Roman" w:hAnsi="Times New Roman" w:cs="Times New Roman"/>
          <w:b/>
          <w:bCs/>
          <w:color w:val="000000"/>
          <w:sz w:val="20"/>
        </w:rPr>
        <w:t>Antiemetics</w:t>
      </w:r>
      <w:r w:rsidRPr="00766851">
        <w:rPr>
          <w:rFonts w:ascii="Times New Roman" w:eastAsia="Times New Roman" w:hAnsi="Times New Roman" w:cs="Times New Roman"/>
          <w:color w:val="000000"/>
          <w:sz w:val="20"/>
        </w:rPr>
        <w:t>:</w:t>
      </w:r>
    </w:p>
    <w:p w14:paraId="7A551D0D" w14:textId="77777777" w:rsidR="00F17A5F" w:rsidRPr="00766851" w:rsidRDefault="00F17A5F" w:rsidP="00F17A5F">
      <w:pPr>
        <w:spacing w:after="0" w:line="240" w:lineRule="auto"/>
        <w:rPr>
          <w:rFonts w:ascii="Times New Roman" w:eastAsia="Times New Roman" w:hAnsi="Times New Roman" w:cs="Times New Roman"/>
          <w:color w:val="000000"/>
          <w:sz w:val="20"/>
          <w:u w:val="single"/>
        </w:rPr>
      </w:pPr>
      <w:r w:rsidRPr="00766851">
        <w:rPr>
          <w:rFonts w:ascii="Times New Roman" w:eastAsia="Times New Roman" w:hAnsi="Times New Roman" w:cs="Times New Roman"/>
          <w:color w:val="000000"/>
          <w:sz w:val="20"/>
        </w:rPr>
        <w:t>           </w:t>
      </w:r>
      <w:r w:rsidRPr="00766851">
        <w:rPr>
          <w:rFonts w:ascii="Times New Roman" w:eastAsia="Times New Roman" w:hAnsi="Times New Roman" w:cs="Times New Roman"/>
          <w:color w:val="000000"/>
          <w:sz w:val="20"/>
        </w:rPr>
        <w:tab/>
      </w:r>
      <w:r w:rsidRPr="00766851">
        <w:rPr>
          <w:rFonts w:ascii="Times New Roman" w:eastAsia="Times New Roman" w:hAnsi="Times New Roman" w:cs="Times New Roman"/>
          <w:color w:val="000000"/>
          <w:sz w:val="20"/>
          <w:u w:val="single"/>
        </w:rPr>
        <w:t>Early:</w:t>
      </w:r>
    </w:p>
    <w:p w14:paraId="2E4870FD" w14:textId="77777777" w:rsidR="00F17A5F" w:rsidRPr="00766851" w:rsidRDefault="00F17A5F" w:rsidP="00F17A5F">
      <w:pPr>
        <w:spacing w:after="0" w:line="240" w:lineRule="auto"/>
        <w:rPr>
          <w:rFonts w:ascii="Times New Roman" w:eastAsia="Times New Roman" w:hAnsi="Times New Roman" w:cs="Times New Roman"/>
          <w:color w:val="000000"/>
          <w:sz w:val="20"/>
        </w:rPr>
      </w:pPr>
      <w:r w:rsidRPr="00766851">
        <w:rPr>
          <w:rFonts w:ascii="Times New Roman" w:eastAsia="Times New Roman" w:hAnsi="Times New Roman" w:cs="Times New Roman"/>
          <w:color w:val="000000"/>
          <w:sz w:val="20"/>
        </w:rPr>
        <w:tab/>
        <w:t xml:space="preserve">Zofran 24mg </w:t>
      </w:r>
      <w:r w:rsidR="00FE084D">
        <w:rPr>
          <w:rFonts w:ascii="Times New Roman" w:eastAsia="Times New Roman" w:hAnsi="Times New Roman" w:cs="Times New Roman"/>
          <w:color w:val="000000"/>
          <w:sz w:val="20"/>
        </w:rPr>
        <w:t>PO D</w:t>
      </w:r>
      <w:r w:rsidRPr="00766851">
        <w:rPr>
          <w:rFonts w:ascii="Times New Roman" w:eastAsia="Times New Roman" w:hAnsi="Times New Roman" w:cs="Times New Roman"/>
          <w:color w:val="000000"/>
          <w:sz w:val="20"/>
        </w:rPr>
        <w:t>1</w:t>
      </w:r>
      <w:r w:rsidR="00FE084D">
        <w:rPr>
          <w:rFonts w:ascii="Times New Roman" w:eastAsia="Times New Roman" w:hAnsi="Times New Roman" w:cs="Times New Roman"/>
          <w:color w:val="000000"/>
          <w:sz w:val="20"/>
        </w:rPr>
        <w:t>-4</w:t>
      </w:r>
    </w:p>
    <w:p w14:paraId="2C2357BA" w14:textId="77777777" w:rsidR="00F17A5F" w:rsidRPr="00766851" w:rsidRDefault="00F17A5F" w:rsidP="00F17A5F">
      <w:pPr>
        <w:spacing w:after="0" w:line="240" w:lineRule="auto"/>
        <w:rPr>
          <w:rFonts w:ascii="Times New Roman" w:eastAsia="Times New Roman" w:hAnsi="Times New Roman" w:cs="Times New Roman"/>
          <w:color w:val="000000"/>
          <w:sz w:val="20"/>
        </w:rPr>
      </w:pPr>
      <w:r w:rsidRPr="00766851">
        <w:rPr>
          <w:rFonts w:ascii="Times New Roman" w:eastAsia="Times New Roman" w:hAnsi="Times New Roman" w:cs="Times New Roman"/>
          <w:color w:val="000000"/>
          <w:sz w:val="20"/>
        </w:rPr>
        <w:tab/>
        <w:t xml:space="preserve">Dexamethasone 12mg </w:t>
      </w:r>
      <w:r w:rsidR="00FE084D">
        <w:rPr>
          <w:rFonts w:ascii="Times New Roman" w:eastAsia="Times New Roman" w:hAnsi="Times New Roman" w:cs="Times New Roman"/>
          <w:color w:val="000000"/>
          <w:sz w:val="20"/>
        </w:rPr>
        <w:t>PO D1-3</w:t>
      </w:r>
    </w:p>
    <w:p w14:paraId="62E94ECA" w14:textId="77777777" w:rsidR="00F17A5F" w:rsidRPr="00766851" w:rsidRDefault="00F17A5F" w:rsidP="00F17A5F">
      <w:pPr>
        <w:spacing w:after="0" w:line="240" w:lineRule="auto"/>
        <w:ind w:firstLine="720"/>
        <w:rPr>
          <w:rFonts w:ascii="Times New Roman" w:eastAsia="Times New Roman" w:hAnsi="Times New Roman" w:cs="Times New Roman"/>
          <w:color w:val="000000"/>
          <w:sz w:val="20"/>
        </w:rPr>
      </w:pPr>
    </w:p>
    <w:p w14:paraId="2B807B84" w14:textId="77777777" w:rsidR="00F17A5F" w:rsidRPr="00766851" w:rsidRDefault="00F17A5F" w:rsidP="00F17A5F">
      <w:pPr>
        <w:spacing w:after="0" w:line="240" w:lineRule="auto"/>
        <w:ind w:firstLine="720"/>
        <w:rPr>
          <w:rFonts w:ascii="Times New Roman" w:eastAsia="Times New Roman" w:hAnsi="Times New Roman" w:cs="Times New Roman"/>
          <w:color w:val="000000"/>
          <w:sz w:val="20"/>
          <w:u w:val="single"/>
        </w:rPr>
      </w:pPr>
      <w:r w:rsidRPr="00766851">
        <w:rPr>
          <w:rFonts w:ascii="Times New Roman" w:eastAsia="Times New Roman" w:hAnsi="Times New Roman" w:cs="Times New Roman"/>
          <w:color w:val="000000"/>
          <w:sz w:val="20"/>
          <w:u w:val="single"/>
        </w:rPr>
        <w:t>Delayed:</w:t>
      </w:r>
    </w:p>
    <w:p w14:paraId="7B0F5283" w14:textId="77777777" w:rsidR="00F17A5F" w:rsidRDefault="00F17A5F" w:rsidP="00F17A5F">
      <w:pPr>
        <w:spacing w:after="0" w:line="240" w:lineRule="auto"/>
        <w:ind w:firstLine="720"/>
        <w:rPr>
          <w:rFonts w:ascii="Times New Roman" w:eastAsia="Times New Roman" w:hAnsi="Times New Roman" w:cs="Times New Roman"/>
          <w:color w:val="000000"/>
          <w:sz w:val="20"/>
        </w:rPr>
      </w:pPr>
      <w:r w:rsidRPr="00766851">
        <w:rPr>
          <w:rFonts w:ascii="Times New Roman" w:eastAsia="Times New Roman" w:hAnsi="Times New Roman" w:cs="Times New Roman"/>
          <w:color w:val="000000"/>
          <w:sz w:val="20"/>
        </w:rPr>
        <w:t xml:space="preserve">Zofran 8 mg </w:t>
      </w:r>
      <w:r w:rsidR="00BD052F">
        <w:rPr>
          <w:rFonts w:ascii="Times New Roman" w:eastAsia="Times New Roman" w:hAnsi="Times New Roman" w:cs="Times New Roman"/>
          <w:color w:val="000000"/>
          <w:sz w:val="20"/>
        </w:rPr>
        <w:t>q8 prn D5-7</w:t>
      </w:r>
    </w:p>
    <w:p w14:paraId="15DD6A72" w14:textId="77777777" w:rsidR="00BD052F" w:rsidRPr="00766851" w:rsidRDefault="00BD052F" w:rsidP="00F17A5F">
      <w:pPr>
        <w:spacing w:after="0" w:line="240" w:lineRule="auto"/>
        <w:ind w:firstLine="720"/>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Compazine 10mg PO prn D5-7</w:t>
      </w:r>
    </w:p>
    <w:p w14:paraId="6A495ED2" w14:textId="77777777" w:rsidR="00F17A5F" w:rsidRPr="00766851" w:rsidRDefault="00F17A5F" w:rsidP="00F17A5F">
      <w:pPr>
        <w:spacing w:after="0" w:line="240" w:lineRule="auto"/>
        <w:rPr>
          <w:rFonts w:ascii="Times New Roman" w:eastAsia="Times New Roman" w:hAnsi="Times New Roman" w:cs="Times New Roman"/>
          <w:szCs w:val="24"/>
        </w:rPr>
      </w:pPr>
      <w:r w:rsidRPr="00766851">
        <w:rPr>
          <w:rFonts w:ascii="Times New Roman" w:eastAsia="Times New Roman" w:hAnsi="Times New Roman" w:cs="Times New Roman"/>
          <w:color w:val="000000"/>
          <w:sz w:val="20"/>
        </w:rPr>
        <w:t>            </w:t>
      </w:r>
      <w:r w:rsidRPr="00766851">
        <w:rPr>
          <w:rFonts w:ascii="Times New Roman" w:eastAsia="Times New Roman" w:hAnsi="Times New Roman" w:cs="Times New Roman"/>
          <w:color w:val="000000"/>
          <w:sz w:val="20"/>
        </w:rPr>
        <w:tab/>
      </w:r>
    </w:p>
    <w:p w14:paraId="1BC77C1A" w14:textId="77777777" w:rsidR="00F17A5F" w:rsidRPr="00766851" w:rsidRDefault="00F17A5F" w:rsidP="00F17A5F">
      <w:pPr>
        <w:spacing w:after="0" w:line="240" w:lineRule="auto"/>
        <w:rPr>
          <w:rFonts w:ascii="Times New Roman" w:eastAsia="Times New Roman" w:hAnsi="Times New Roman" w:cs="Times New Roman"/>
          <w:color w:val="000000"/>
          <w:sz w:val="20"/>
          <w:u w:val="single"/>
        </w:rPr>
      </w:pPr>
      <w:r w:rsidRPr="00766851">
        <w:rPr>
          <w:rFonts w:ascii="Times New Roman" w:eastAsia="Times New Roman" w:hAnsi="Times New Roman" w:cs="Times New Roman"/>
          <w:color w:val="000000"/>
          <w:sz w:val="20"/>
        </w:rPr>
        <w:t>           </w:t>
      </w:r>
      <w:r w:rsidRPr="00766851">
        <w:rPr>
          <w:rFonts w:ascii="Times New Roman" w:eastAsia="Times New Roman" w:hAnsi="Times New Roman" w:cs="Times New Roman"/>
          <w:color w:val="000000"/>
          <w:sz w:val="20"/>
        </w:rPr>
        <w:tab/>
      </w:r>
      <w:r w:rsidRPr="00766851">
        <w:rPr>
          <w:rFonts w:ascii="Times New Roman" w:eastAsia="Times New Roman" w:hAnsi="Times New Roman" w:cs="Times New Roman"/>
          <w:color w:val="000000"/>
          <w:sz w:val="20"/>
          <w:u w:val="single"/>
        </w:rPr>
        <w:t>Refractory:</w:t>
      </w:r>
    </w:p>
    <w:p w14:paraId="4EF0B4CE" w14:textId="77777777" w:rsidR="00BD052F" w:rsidRDefault="00F17A5F" w:rsidP="00BD052F">
      <w:pPr>
        <w:spacing w:after="0" w:line="240" w:lineRule="auto"/>
        <w:rPr>
          <w:rFonts w:ascii="Times New Roman" w:eastAsia="Times New Roman" w:hAnsi="Times New Roman" w:cs="Times New Roman"/>
          <w:color w:val="000000"/>
          <w:sz w:val="20"/>
        </w:rPr>
      </w:pPr>
      <w:r w:rsidRPr="00766851">
        <w:rPr>
          <w:rFonts w:ascii="Times New Roman" w:eastAsia="Times New Roman" w:hAnsi="Times New Roman" w:cs="Times New Roman"/>
          <w:color w:val="000000"/>
          <w:sz w:val="20"/>
        </w:rPr>
        <w:tab/>
      </w:r>
      <w:r w:rsidR="00BD052F">
        <w:rPr>
          <w:rFonts w:ascii="Times New Roman" w:eastAsia="Times New Roman" w:hAnsi="Times New Roman" w:cs="Times New Roman"/>
          <w:color w:val="000000"/>
          <w:sz w:val="20"/>
        </w:rPr>
        <w:t>Fosaprepitant</w:t>
      </w:r>
    </w:p>
    <w:p w14:paraId="035527FE" w14:textId="77777777" w:rsidR="00F17A5F" w:rsidRPr="00766851" w:rsidRDefault="00BD052F" w:rsidP="00BD052F">
      <w:pPr>
        <w:spacing w:after="0" w:line="240" w:lineRule="auto"/>
        <w:rPr>
          <w:rFonts w:ascii="Times New Roman" w:eastAsia="Times New Roman" w:hAnsi="Times New Roman" w:cs="Times New Roman"/>
          <w:color w:val="000000"/>
          <w:sz w:val="20"/>
          <w:u w:val="single"/>
        </w:rPr>
      </w:pPr>
      <w:r w:rsidRPr="00BD052F">
        <w:rPr>
          <w:rFonts w:ascii="Times New Roman" w:eastAsia="Times New Roman" w:hAnsi="Times New Roman" w:cs="Times New Roman"/>
          <w:sz w:val="20"/>
          <w:szCs w:val="24"/>
        </w:rPr>
        <w:tab/>
        <w:t xml:space="preserve">Olanzapine 10mg </w:t>
      </w:r>
      <w:r w:rsidR="00F17A5F" w:rsidRPr="00766851">
        <w:rPr>
          <w:rFonts w:ascii="Times New Roman" w:eastAsia="Times New Roman" w:hAnsi="Times New Roman" w:cs="Times New Roman"/>
          <w:szCs w:val="24"/>
        </w:rPr>
        <w:tab/>
      </w:r>
    </w:p>
    <w:p w14:paraId="74EBF6FD" w14:textId="77777777" w:rsidR="00F17A5F" w:rsidRPr="00766851" w:rsidRDefault="00F17A5F" w:rsidP="00F17A5F">
      <w:pPr>
        <w:spacing w:after="0" w:line="240" w:lineRule="auto"/>
        <w:rPr>
          <w:rFonts w:ascii="Times New Roman" w:eastAsia="Times New Roman" w:hAnsi="Times New Roman" w:cs="Times New Roman"/>
          <w:szCs w:val="24"/>
        </w:rPr>
      </w:pPr>
    </w:p>
    <w:p w14:paraId="1B6F3F33" w14:textId="77777777" w:rsidR="00F17A5F" w:rsidRPr="00766851" w:rsidRDefault="00F17A5F" w:rsidP="00F17A5F">
      <w:pPr>
        <w:spacing w:after="0" w:line="240" w:lineRule="auto"/>
        <w:rPr>
          <w:rFonts w:ascii="Times New Roman" w:eastAsia="Times New Roman" w:hAnsi="Times New Roman" w:cs="Times New Roman"/>
          <w:szCs w:val="24"/>
        </w:rPr>
      </w:pPr>
      <w:r w:rsidRPr="00766851">
        <w:rPr>
          <w:rFonts w:ascii="Times New Roman" w:eastAsia="Times New Roman" w:hAnsi="Times New Roman" w:cs="Times New Roman"/>
          <w:b/>
          <w:bCs/>
          <w:color w:val="000000"/>
          <w:sz w:val="20"/>
        </w:rPr>
        <w:t>Antimicrobial prophylaxis</w:t>
      </w:r>
      <w:r w:rsidRPr="00766851">
        <w:rPr>
          <w:rFonts w:ascii="Times New Roman" w:eastAsia="Times New Roman" w:hAnsi="Times New Roman" w:cs="Times New Roman"/>
          <w:color w:val="000000"/>
          <w:sz w:val="20"/>
        </w:rPr>
        <w:t>:</w:t>
      </w:r>
      <w:r>
        <w:rPr>
          <w:rFonts w:ascii="Times New Roman" w:eastAsia="Times New Roman" w:hAnsi="Times New Roman" w:cs="Times New Roman"/>
          <w:color w:val="000000"/>
          <w:sz w:val="20"/>
        </w:rPr>
        <w:t xml:space="preserve"> None.</w:t>
      </w:r>
    </w:p>
    <w:p w14:paraId="15D858AD" w14:textId="77777777" w:rsidR="00E039C0" w:rsidRPr="00181635" w:rsidRDefault="00F17A5F" w:rsidP="00E039C0">
      <w:pPr>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ab/>
      </w:r>
      <w:r w:rsidR="00E039C0">
        <w:rPr>
          <w:rFonts w:ascii="Times New Roman" w:eastAsia="Times New Roman" w:hAnsi="Times New Roman" w:cs="Times New Roman"/>
          <w:color w:val="000000"/>
          <w:sz w:val="20"/>
        </w:rPr>
        <w:t>For HBsAg+ or HBsAg-/</w:t>
      </w:r>
      <w:r w:rsidR="00E039C0" w:rsidRPr="000D6F07">
        <w:rPr>
          <w:rFonts w:ascii="Times New Roman" w:eastAsia="Times New Roman" w:hAnsi="Times New Roman" w:cs="Times New Roman"/>
          <w:color w:val="000000"/>
          <w:sz w:val="20"/>
        </w:rPr>
        <w:t xml:space="preserve">HBcAb+: </w:t>
      </w:r>
      <w:r w:rsidR="00E039C0">
        <w:rPr>
          <w:rFonts w:ascii="Times New Roman" w:eastAsia="Times New Roman" w:hAnsi="Times New Roman" w:cs="Times New Roman"/>
          <w:color w:val="000000"/>
          <w:sz w:val="20"/>
        </w:rPr>
        <w:t xml:space="preserve">Entecavir 0.5mg PO daily x1yr (If viral load is positive – check ALT and consult </w:t>
      </w:r>
      <w:r w:rsidR="00E039C0">
        <w:rPr>
          <w:rFonts w:ascii="Times New Roman" w:eastAsia="Times New Roman" w:hAnsi="Times New Roman" w:cs="Times New Roman"/>
          <w:color w:val="000000"/>
          <w:sz w:val="20"/>
        </w:rPr>
        <w:tab/>
        <w:t xml:space="preserve">hepatology. As long as liver function is normal, it is still okay to give rituximab (Kim, EJC, 2013; Kusumoto, ASH, 2014)). </w:t>
      </w:r>
    </w:p>
    <w:p w14:paraId="27CEB3D3" w14:textId="77777777" w:rsidR="00F17A5F" w:rsidRPr="00766851" w:rsidRDefault="00F17A5F" w:rsidP="00F17A5F">
      <w:pPr>
        <w:spacing w:after="0" w:line="240" w:lineRule="auto"/>
        <w:rPr>
          <w:rFonts w:ascii="Times New Roman" w:eastAsia="Times New Roman" w:hAnsi="Times New Roman" w:cs="Times New Roman"/>
          <w:szCs w:val="24"/>
        </w:rPr>
      </w:pPr>
    </w:p>
    <w:p w14:paraId="3FD56A5D" w14:textId="77777777" w:rsidR="00F17A5F" w:rsidRPr="00766851" w:rsidRDefault="00F17A5F" w:rsidP="00F17A5F">
      <w:pPr>
        <w:spacing w:after="0" w:line="240" w:lineRule="auto"/>
        <w:rPr>
          <w:rFonts w:ascii="Times New Roman" w:eastAsia="Times New Roman" w:hAnsi="Times New Roman" w:cs="Times New Roman"/>
          <w:color w:val="000000"/>
          <w:sz w:val="20"/>
        </w:rPr>
      </w:pPr>
      <w:r w:rsidRPr="00766851">
        <w:rPr>
          <w:rFonts w:ascii="Times New Roman" w:eastAsia="Times New Roman" w:hAnsi="Times New Roman" w:cs="Times New Roman"/>
          <w:b/>
          <w:bCs/>
          <w:color w:val="000000"/>
          <w:sz w:val="20"/>
        </w:rPr>
        <w:t>TLS prophylaxis</w:t>
      </w:r>
      <w:r w:rsidRPr="00766851">
        <w:rPr>
          <w:rFonts w:ascii="Times New Roman" w:eastAsia="Times New Roman" w:hAnsi="Times New Roman" w:cs="Times New Roman"/>
          <w:color w:val="000000"/>
          <w:sz w:val="20"/>
        </w:rPr>
        <w:t>: No</w:t>
      </w:r>
    </w:p>
    <w:p w14:paraId="795E3AE9" w14:textId="77777777" w:rsidR="00F17A5F" w:rsidRPr="00766851" w:rsidRDefault="00F17A5F" w:rsidP="00F17A5F">
      <w:pPr>
        <w:spacing w:after="0" w:line="240" w:lineRule="auto"/>
        <w:rPr>
          <w:rFonts w:ascii="Times New Roman" w:eastAsia="Times New Roman" w:hAnsi="Times New Roman" w:cs="Times New Roman"/>
          <w:szCs w:val="24"/>
        </w:rPr>
      </w:pPr>
    </w:p>
    <w:p w14:paraId="2F0707A3" w14:textId="77777777" w:rsidR="00F17A5F" w:rsidRPr="00766851" w:rsidRDefault="00F17A5F" w:rsidP="00F17A5F">
      <w:pPr>
        <w:spacing w:after="0" w:line="240" w:lineRule="auto"/>
        <w:rPr>
          <w:rFonts w:ascii="Times New Roman" w:eastAsia="Times New Roman" w:hAnsi="Times New Roman" w:cs="Times New Roman"/>
          <w:color w:val="000000"/>
          <w:sz w:val="20"/>
        </w:rPr>
      </w:pPr>
      <w:r w:rsidRPr="00766851">
        <w:rPr>
          <w:rFonts w:ascii="Times New Roman" w:eastAsia="Times New Roman" w:hAnsi="Times New Roman" w:cs="Times New Roman"/>
          <w:b/>
          <w:bCs/>
          <w:color w:val="000000"/>
          <w:sz w:val="20"/>
        </w:rPr>
        <w:t>GCSF</w:t>
      </w:r>
      <w:r>
        <w:rPr>
          <w:rFonts w:ascii="Times New Roman" w:eastAsia="Times New Roman" w:hAnsi="Times New Roman" w:cs="Times New Roman"/>
          <w:color w:val="000000"/>
          <w:sz w:val="20"/>
        </w:rPr>
        <w:t xml:space="preserve">:  </w:t>
      </w:r>
      <w:r w:rsidR="000779C5">
        <w:rPr>
          <w:rFonts w:ascii="Times New Roman" w:eastAsia="Times New Roman" w:hAnsi="Times New Roman" w:cs="Times New Roman"/>
          <w:color w:val="000000"/>
          <w:sz w:val="20"/>
        </w:rPr>
        <w:t xml:space="preserve">Neulasta </w:t>
      </w:r>
      <w:r w:rsidR="00763ABE">
        <w:rPr>
          <w:rFonts w:ascii="Times New Roman" w:eastAsia="Times New Roman" w:hAnsi="Times New Roman" w:cs="Times New Roman"/>
          <w:color w:val="000000"/>
          <w:sz w:val="20"/>
        </w:rPr>
        <w:t xml:space="preserve">OBI </w:t>
      </w:r>
      <w:r w:rsidR="000779C5">
        <w:rPr>
          <w:rFonts w:ascii="Times New Roman" w:eastAsia="Times New Roman" w:hAnsi="Times New Roman" w:cs="Times New Roman"/>
          <w:color w:val="000000"/>
          <w:sz w:val="20"/>
        </w:rPr>
        <w:t>f</w:t>
      </w:r>
      <w:r w:rsidR="00BD052F">
        <w:rPr>
          <w:rFonts w:ascii="Times New Roman" w:eastAsia="Times New Roman" w:hAnsi="Times New Roman" w:cs="Times New Roman"/>
          <w:color w:val="000000"/>
          <w:sz w:val="20"/>
        </w:rPr>
        <w:t xml:space="preserve">or high-risk of febrile neutropenia (risk 25%&gt;60yrs 13%&lt;60)  </w:t>
      </w:r>
    </w:p>
    <w:p w14:paraId="3BBCCFF5" w14:textId="77777777" w:rsidR="00F17A5F" w:rsidRPr="00766851" w:rsidRDefault="00F17A5F" w:rsidP="00F17A5F">
      <w:pPr>
        <w:spacing w:after="0" w:line="240" w:lineRule="auto"/>
        <w:rPr>
          <w:rFonts w:ascii="Times New Roman" w:eastAsia="Times New Roman" w:hAnsi="Times New Roman" w:cs="Times New Roman"/>
          <w:szCs w:val="24"/>
        </w:rPr>
      </w:pPr>
    </w:p>
    <w:p w14:paraId="5582B861" w14:textId="77777777" w:rsidR="00F17A5F" w:rsidRPr="00766851" w:rsidRDefault="00F17A5F" w:rsidP="00F17A5F">
      <w:pPr>
        <w:spacing w:after="0" w:line="240" w:lineRule="auto"/>
        <w:rPr>
          <w:rFonts w:ascii="Times New Roman" w:eastAsia="Times New Roman" w:hAnsi="Times New Roman" w:cs="Times New Roman"/>
          <w:szCs w:val="24"/>
        </w:rPr>
      </w:pPr>
      <w:r w:rsidRPr="00766851">
        <w:rPr>
          <w:rFonts w:ascii="Times New Roman" w:eastAsia="Times New Roman" w:hAnsi="Times New Roman" w:cs="Times New Roman"/>
          <w:b/>
          <w:bCs/>
          <w:color w:val="000000"/>
          <w:sz w:val="20"/>
        </w:rPr>
        <w:t>Interim lab checks</w:t>
      </w:r>
      <w:r w:rsidRPr="00766851">
        <w:rPr>
          <w:rFonts w:ascii="Times New Roman" w:eastAsia="Times New Roman" w:hAnsi="Times New Roman" w:cs="Times New Roman"/>
          <w:color w:val="000000"/>
          <w:sz w:val="20"/>
        </w:rPr>
        <w:t xml:space="preserve">: </w:t>
      </w:r>
      <w:r>
        <w:rPr>
          <w:rFonts w:ascii="Times New Roman" w:eastAsia="Times New Roman" w:hAnsi="Times New Roman" w:cs="Times New Roman"/>
          <w:color w:val="000000"/>
          <w:sz w:val="20"/>
        </w:rPr>
        <w:t xml:space="preserve">Not necessary unless there is a patient-specific concern </w:t>
      </w:r>
    </w:p>
    <w:p w14:paraId="12E83AEE" w14:textId="77777777" w:rsidR="00F17A5F" w:rsidRPr="00766851" w:rsidRDefault="00F17A5F" w:rsidP="00F17A5F">
      <w:pPr>
        <w:spacing w:after="0" w:line="240" w:lineRule="auto"/>
        <w:rPr>
          <w:rFonts w:ascii="Times New Roman" w:eastAsia="Times New Roman" w:hAnsi="Times New Roman" w:cs="Times New Roman"/>
          <w:szCs w:val="24"/>
        </w:rPr>
      </w:pPr>
    </w:p>
    <w:p w14:paraId="72298032" w14:textId="77777777" w:rsidR="00F17A5F" w:rsidRPr="00766851" w:rsidRDefault="00F17A5F" w:rsidP="00F17A5F">
      <w:pPr>
        <w:spacing w:after="0" w:line="240" w:lineRule="auto"/>
        <w:rPr>
          <w:rFonts w:ascii="Times New Roman" w:eastAsia="Times New Roman" w:hAnsi="Times New Roman" w:cs="Times New Roman"/>
          <w:szCs w:val="24"/>
        </w:rPr>
      </w:pPr>
      <w:r w:rsidRPr="00766851">
        <w:rPr>
          <w:rFonts w:ascii="Times New Roman" w:eastAsia="Times New Roman" w:hAnsi="Times New Roman" w:cs="Times New Roman"/>
          <w:b/>
          <w:bCs/>
          <w:color w:val="000000"/>
          <w:sz w:val="20"/>
        </w:rPr>
        <w:t xml:space="preserve">CNS prophylaxis: </w:t>
      </w:r>
      <w:r w:rsidR="000538C5">
        <w:rPr>
          <w:rFonts w:ascii="Times New Roman" w:eastAsia="Times New Roman" w:hAnsi="Times New Roman" w:cs="Times New Roman"/>
          <w:bCs/>
          <w:color w:val="000000"/>
          <w:sz w:val="20"/>
        </w:rPr>
        <w:t>Perform</w:t>
      </w:r>
      <w:r w:rsidRPr="00766851">
        <w:rPr>
          <w:rFonts w:ascii="Times New Roman" w:eastAsia="Times New Roman" w:hAnsi="Times New Roman" w:cs="Times New Roman"/>
          <w:color w:val="000000"/>
          <w:sz w:val="20"/>
        </w:rPr>
        <w:t xml:space="preserve"> an LP with cycle 1</w:t>
      </w:r>
      <w:r w:rsidR="000538C5">
        <w:rPr>
          <w:rFonts w:ascii="Times New Roman" w:eastAsia="Times New Roman" w:hAnsi="Times New Roman" w:cs="Times New Roman"/>
          <w:color w:val="000000"/>
          <w:sz w:val="20"/>
        </w:rPr>
        <w:t xml:space="preserve"> and</w:t>
      </w:r>
      <w:r w:rsidRPr="00766851">
        <w:rPr>
          <w:rFonts w:ascii="Times New Roman" w:eastAsia="Times New Roman" w:hAnsi="Times New Roman" w:cs="Times New Roman"/>
          <w:color w:val="000000"/>
          <w:sz w:val="20"/>
        </w:rPr>
        <w:t xml:space="preserve"> give cytarabine 100 mg and hydrocortisone 50 mg</w:t>
      </w:r>
      <w:r w:rsidR="000538C5">
        <w:rPr>
          <w:rFonts w:ascii="Times New Roman" w:eastAsia="Times New Roman" w:hAnsi="Times New Roman" w:cs="Times New Roman"/>
          <w:color w:val="000000"/>
          <w:sz w:val="20"/>
        </w:rPr>
        <w:t>. If CSF flow is negative – no further IT treatments;</w:t>
      </w:r>
      <w:r w:rsidRPr="00766851">
        <w:rPr>
          <w:rFonts w:ascii="Times New Roman" w:eastAsia="Times New Roman" w:hAnsi="Times New Roman" w:cs="Times New Roman"/>
          <w:color w:val="000000"/>
          <w:sz w:val="20"/>
        </w:rPr>
        <w:t xml:space="preserve"> if </w:t>
      </w:r>
      <w:r w:rsidR="000538C5">
        <w:rPr>
          <w:rFonts w:ascii="Times New Roman" w:eastAsia="Times New Roman" w:hAnsi="Times New Roman" w:cs="Times New Roman"/>
          <w:color w:val="000000"/>
          <w:sz w:val="20"/>
        </w:rPr>
        <w:t xml:space="preserve">CSF flow </w:t>
      </w:r>
      <w:r w:rsidRPr="00766851">
        <w:rPr>
          <w:rFonts w:ascii="Times New Roman" w:eastAsia="Times New Roman" w:hAnsi="Times New Roman" w:cs="Times New Roman"/>
          <w:color w:val="000000"/>
          <w:sz w:val="20"/>
        </w:rPr>
        <w:t xml:space="preserve">positive </w:t>
      </w:r>
      <w:r w:rsidR="000538C5">
        <w:rPr>
          <w:rFonts w:ascii="Times New Roman" w:eastAsia="Times New Roman" w:hAnsi="Times New Roman" w:cs="Times New Roman"/>
          <w:color w:val="000000"/>
          <w:sz w:val="20"/>
        </w:rPr>
        <w:t xml:space="preserve">– </w:t>
      </w:r>
      <w:r w:rsidRPr="00766851">
        <w:rPr>
          <w:rFonts w:ascii="Times New Roman" w:eastAsia="Times New Roman" w:hAnsi="Times New Roman" w:cs="Times New Roman"/>
          <w:color w:val="000000"/>
          <w:sz w:val="20"/>
        </w:rPr>
        <w:t>once-per-cycle IT cytarabine on day 1</w:t>
      </w:r>
      <w:r w:rsidR="00AC73A1">
        <w:rPr>
          <w:rFonts w:ascii="Times New Roman" w:eastAsia="Times New Roman" w:hAnsi="Times New Roman" w:cs="Times New Roman"/>
          <w:color w:val="000000"/>
          <w:sz w:val="20"/>
        </w:rPr>
        <w:t xml:space="preserve"> for all cycles.</w:t>
      </w:r>
    </w:p>
    <w:p w14:paraId="3D27DFCC" w14:textId="77777777" w:rsidR="00F17A5F" w:rsidRPr="00766851" w:rsidRDefault="00F17A5F" w:rsidP="00F17A5F">
      <w:pPr>
        <w:spacing w:after="0" w:line="240" w:lineRule="auto"/>
        <w:rPr>
          <w:rFonts w:ascii="Times New Roman" w:eastAsia="Times New Roman" w:hAnsi="Times New Roman" w:cs="Times New Roman"/>
          <w:szCs w:val="24"/>
        </w:rPr>
      </w:pPr>
      <w:r w:rsidRPr="00766851">
        <w:rPr>
          <w:rFonts w:ascii="Times New Roman" w:eastAsia="Times New Roman" w:hAnsi="Times New Roman" w:cs="Times New Roman"/>
          <w:color w:val="000000"/>
          <w:sz w:val="20"/>
        </w:rPr>
        <w:t>           </w:t>
      </w:r>
      <w:r w:rsidRPr="00766851">
        <w:rPr>
          <w:rFonts w:ascii="Times New Roman" w:eastAsia="Times New Roman" w:hAnsi="Times New Roman" w:cs="Times New Roman"/>
          <w:color w:val="000000"/>
          <w:sz w:val="20"/>
        </w:rPr>
        <w:tab/>
      </w:r>
    </w:p>
    <w:p w14:paraId="3DC162A9" w14:textId="77777777" w:rsidR="00F17A5F" w:rsidRPr="00766851" w:rsidRDefault="00F17A5F" w:rsidP="00F17A5F">
      <w:pPr>
        <w:spacing w:after="0" w:line="240" w:lineRule="auto"/>
        <w:rPr>
          <w:rFonts w:ascii="Times New Roman" w:eastAsia="Times New Roman" w:hAnsi="Times New Roman" w:cs="Times New Roman"/>
          <w:color w:val="000000"/>
          <w:sz w:val="20"/>
        </w:rPr>
      </w:pPr>
      <w:r w:rsidRPr="00766851">
        <w:rPr>
          <w:rFonts w:ascii="Times New Roman" w:eastAsia="Times New Roman" w:hAnsi="Times New Roman" w:cs="Times New Roman"/>
          <w:b/>
          <w:bCs/>
          <w:color w:val="000000"/>
          <w:sz w:val="20"/>
        </w:rPr>
        <w:t>Port</w:t>
      </w:r>
      <w:r w:rsidRPr="00766851">
        <w:rPr>
          <w:rFonts w:ascii="Times New Roman" w:eastAsia="Times New Roman" w:hAnsi="Times New Roman" w:cs="Times New Roman"/>
          <w:color w:val="000000"/>
          <w:sz w:val="20"/>
        </w:rPr>
        <w:t>: Yes, double-lumen</w:t>
      </w:r>
    </w:p>
    <w:p w14:paraId="3EF2C729" w14:textId="77777777" w:rsidR="00F17A5F" w:rsidRPr="00766851" w:rsidRDefault="00F17A5F" w:rsidP="00F17A5F">
      <w:pPr>
        <w:spacing w:after="0" w:line="240" w:lineRule="auto"/>
        <w:rPr>
          <w:rFonts w:ascii="Times New Roman" w:eastAsia="Times New Roman" w:hAnsi="Times New Roman" w:cs="Times New Roman"/>
          <w:color w:val="000000"/>
          <w:sz w:val="20"/>
        </w:rPr>
      </w:pPr>
    </w:p>
    <w:p w14:paraId="02CF3A9A" w14:textId="77777777" w:rsidR="00F17A5F" w:rsidRPr="00766851" w:rsidRDefault="00F17A5F" w:rsidP="00F17A5F">
      <w:pPr>
        <w:spacing w:after="0" w:line="240" w:lineRule="auto"/>
        <w:rPr>
          <w:rFonts w:ascii="Times New Roman" w:eastAsia="Times New Roman" w:hAnsi="Times New Roman" w:cs="Times New Roman"/>
          <w:bCs/>
          <w:color w:val="000000"/>
          <w:sz w:val="20"/>
        </w:rPr>
      </w:pPr>
      <w:r w:rsidRPr="00766851">
        <w:rPr>
          <w:rFonts w:ascii="Times New Roman" w:eastAsia="Times New Roman" w:hAnsi="Times New Roman" w:cs="Times New Roman"/>
          <w:b/>
          <w:bCs/>
          <w:color w:val="000000"/>
          <w:sz w:val="20"/>
        </w:rPr>
        <w:t xml:space="preserve">Can we give outpatient? </w:t>
      </w:r>
      <w:r w:rsidRPr="00766851">
        <w:rPr>
          <w:rFonts w:ascii="Times New Roman" w:eastAsia="Times New Roman" w:hAnsi="Times New Roman" w:cs="Times New Roman"/>
          <w:bCs/>
          <w:color w:val="000000"/>
          <w:sz w:val="20"/>
        </w:rPr>
        <w:t>No</w:t>
      </w:r>
      <w:r>
        <w:rPr>
          <w:rFonts w:ascii="Times New Roman" w:eastAsia="Times New Roman" w:hAnsi="Times New Roman" w:cs="Times New Roman"/>
          <w:bCs/>
          <w:color w:val="000000"/>
          <w:sz w:val="20"/>
        </w:rPr>
        <w:t xml:space="preserve"> </w:t>
      </w:r>
    </w:p>
    <w:p w14:paraId="6307DD17" w14:textId="77777777" w:rsidR="00F17A5F" w:rsidRPr="00766851" w:rsidRDefault="00F17A5F" w:rsidP="00F17A5F">
      <w:pPr>
        <w:spacing w:after="0" w:line="240" w:lineRule="auto"/>
        <w:rPr>
          <w:rFonts w:ascii="Times New Roman" w:eastAsia="Times New Roman" w:hAnsi="Times New Roman" w:cs="Times New Roman"/>
          <w:szCs w:val="24"/>
        </w:rPr>
      </w:pPr>
    </w:p>
    <w:p w14:paraId="3FB9AF92" w14:textId="77777777" w:rsidR="00F17A5F" w:rsidRPr="00766851" w:rsidRDefault="00F17A5F" w:rsidP="00F17A5F">
      <w:pPr>
        <w:spacing w:after="0" w:line="240" w:lineRule="auto"/>
        <w:rPr>
          <w:rFonts w:ascii="Times New Roman" w:eastAsia="Times New Roman" w:hAnsi="Times New Roman" w:cs="Times New Roman"/>
          <w:szCs w:val="24"/>
        </w:rPr>
      </w:pPr>
      <w:r>
        <w:rPr>
          <w:rFonts w:ascii="Times New Roman" w:eastAsia="Times New Roman" w:hAnsi="Times New Roman" w:cs="Times New Roman"/>
          <w:b/>
          <w:bCs/>
          <w:color w:val="000000"/>
          <w:sz w:val="20"/>
        </w:rPr>
        <w:t>Regimen</w:t>
      </w:r>
      <w:r w:rsidRPr="00766851">
        <w:rPr>
          <w:rFonts w:ascii="Times New Roman" w:eastAsia="Times New Roman" w:hAnsi="Times New Roman" w:cs="Times New Roman"/>
          <w:b/>
          <w:bCs/>
          <w:color w:val="000000"/>
          <w:sz w:val="20"/>
        </w:rPr>
        <w:t xml:space="preserve"> Specific</w:t>
      </w:r>
      <w:r w:rsidRPr="00766851">
        <w:rPr>
          <w:rFonts w:ascii="Times New Roman" w:eastAsia="Times New Roman" w:hAnsi="Times New Roman" w:cs="Times New Roman"/>
          <w:color w:val="000000"/>
          <w:sz w:val="20"/>
        </w:rPr>
        <w:t>:</w:t>
      </w:r>
    </w:p>
    <w:p w14:paraId="51915A51" w14:textId="77777777" w:rsidR="000538C5" w:rsidRDefault="00F17A5F" w:rsidP="00F17A5F">
      <w:pPr>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ab/>
        <w:t>-</w:t>
      </w:r>
      <w:r w:rsidRPr="00766851">
        <w:rPr>
          <w:rFonts w:ascii="Times New Roman" w:eastAsia="Times New Roman" w:hAnsi="Times New Roman" w:cs="Times New Roman"/>
          <w:color w:val="000000"/>
          <w:sz w:val="20"/>
        </w:rPr>
        <w:t xml:space="preserve">Methotrexate: </w:t>
      </w:r>
      <w:r w:rsidRPr="00522ADD">
        <w:rPr>
          <w:rFonts w:ascii="Times New Roman" w:eastAsia="Times New Roman" w:hAnsi="Times New Roman" w:cs="Times New Roman"/>
          <w:b/>
          <w:color w:val="000000"/>
          <w:sz w:val="20"/>
        </w:rPr>
        <w:t>No PPIs</w:t>
      </w:r>
      <w:r w:rsidRPr="00766851">
        <w:rPr>
          <w:rFonts w:ascii="Times New Roman" w:eastAsia="Times New Roman" w:hAnsi="Times New Roman" w:cs="Times New Roman"/>
          <w:color w:val="000000"/>
          <w:sz w:val="20"/>
        </w:rPr>
        <w:t xml:space="preserve">, NSAIDs, </w:t>
      </w:r>
      <w:r w:rsidR="002931B6">
        <w:rPr>
          <w:rFonts w:ascii="Times New Roman" w:eastAsia="Times New Roman" w:hAnsi="Times New Roman" w:cs="Times New Roman"/>
          <w:color w:val="000000"/>
          <w:sz w:val="20"/>
        </w:rPr>
        <w:t>azoles interact with LFTs</w:t>
      </w:r>
    </w:p>
    <w:p w14:paraId="5042ACF1" w14:textId="77777777" w:rsidR="00F17A5F" w:rsidRPr="00766851" w:rsidRDefault="000538C5" w:rsidP="00F17A5F">
      <w:pPr>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ab/>
        <w:t>-</w:t>
      </w:r>
      <w:r w:rsidR="00F17A5F" w:rsidRPr="00766851">
        <w:rPr>
          <w:rFonts w:ascii="Times New Roman" w:eastAsia="Times New Roman" w:hAnsi="Times New Roman" w:cs="Times New Roman"/>
          <w:color w:val="000000"/>
          <w:sz w:val="20"/>
        </w:rPr>
        <w:t>Bactrim</w:t>
      </w:r>
      <w:r w:rsidR="002931B6">
        <w:rPr>
          <w:rFonts w:ascii="Times New Roman" w:eastAsia="Times New Roman" w:hAnsi="Times New Roman" w:cs="Times New Roman"/>
          <w:color w:val="000000"/>
          <w:sz w:val="20"/>
        </w:rPr>
        <w:t xml:space="preserve"> </w:t>
      </w:r>
      <w:r>
        <w:rPr>
          <w:rFonts w:ascii="Times New Roman" w:eastAsia="Times New Roman" w:hAnsi="Times New Roman" w:cs="Times New Roman"/>
          <w:color w:val="000000"/>
          <w:sz w:val="20"/>
        </w:rPr>
        <w:t xml:space="preserve">DS </w:t>
      </w:r>
      <w:r w:rsidR="002931B6">
        <w:rPr>
          <w:rFonts w:ascii="Times New Roman" w:eastAsia="Times New Roman" w:hAnsi="Times New Roman" w:cs="Times New Roman"/>
          <w:color w:val="000000"/>
          <w:sz w:val="20"/>
        </w:rPr>
        <w:t>S</w:t>
      </w:r>
      <w:r>
        <w:rPr>
          <w:rFonts w:ascii="Times New Roman" w:eastAsia="Times New Roman" w:hAnsi="Times New Roman" w:cs="Times New Roman"/>
          <w:color w:val="000000"/>
          <w:sz w:val="20"/>
        </w:rPr>
        <w:t>AT</w:t>
      </w:r>
      <w:r w:rsidR="002931B6">
        <w:rPr>
          <w:rFonts w:ascii="Times New Roman" w:eastAsia="Times New Roman" w:hAnsi="Times New Roman" w:cs="Times New Roman"/>
          <w:color w:val="000000"/>
          <w:sz w:val="20"/>
        </w:rPr>
        <w:t xml:space="preserve">/SUN </w:t>
      </w:r>
      <w:r>
        <w:rPr>
          <w:rFonts w:ascii="Times New Roman" w:eastAsia="Times New Roman" w:hAnsi="Times New Roman" w:cs="Times New Roman"/>
          <w:color w:val="000000"/>
          <w:sz w:val="20"/>
        </w:rPr>
        <w:t>if HIV PCNSL or if on long course of steroids</w:t>
      </w:r>
      <w:r w:rsidR="002931B6">
        <w:rPr>
          <w:rFonts w:ascii="Times New Roman" w:eastAsia="Times New Roman" w:hAnsi="Times New Roman" w:cs="Times New Roman"/>
          <w:color w:val="000000"/>
          <w:sz w:val="20"/>
        </w:rPr>
        <w:t xml:space="preserve"> </w:t>
      </w:r>
      <w:r>
        <w:rPr>
          <w:rFonts w:ascii="Times New Roman" w:eastAsia="Times New Roman" w:hAnsi="Times New Roman" w:cs="Times New Roman"/>
          <w:color w:val="000000"/>
          <w:sz w:val="20"/>
        </w:rPr>
        <w:t>(h</w:t>
      </w:r>
      <w:r w:rsidR="002931B6">
        <w:rPr>
          <w:rFonts w:ascii="Times New Roman" w:eastAsia="Times New Roman" w:hAnsi="Times New Roman" w:cs="Times New Roman"/>
          <w:color w:val="000000"/>
          <w:sz w:val="20"/>
        </w:rPr>
        <w:t xml:space="preserve">old 48 hrs </w:t>
      </w:r>
      <w:r>
        <w:rPr>
          <w:rFonts w:ascii="Times New Roman" w:eastAsia="Times New Roman" w:hAnsi="Times New Roman" w:cs="Times New Roman"/>
          <w:color w:val="000000"/>
          <w:sz w:val="20"/>
        </w:rPr>
        <w:t>prior to MTX)</w:t>
      </w:r>
    </w:p>
    <w:p w14:paraId="28F17963" w14:textId="77777777" w:rsidR="002931B6" w:rsidRPr="00766851" w:rsidRDefault="00F17A5F" w:rsidP="00F17A5F">
      <w:pPr>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ab/>
        <w:t>-</w:t>
      </w:r>
      <w:r w:rsidRPr="00766851">
        <w:rPr>
          <w:rFonts w:ascii="Times New Roman" w:eastAsia="Times New Roman" w:hAnsi="Times New Roman" w:cs="Times New Roman"/>
          <w:color w:val="000000"/>
          <w:sz w:val="20"/>
        </w:rPr>
        <w:t>Check liver and kidney function</w:t>
      </w:r>
    </w:p>
    <w:p w14:paraId="52CA8AA7" w14:textId="77777777" w:rsidR="00F17A5F" w:rsidRDefault="00F17A5F" w:rsidP="00F17A5F">
      <w:pPr>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ab/>
        <w:t>-</w:t>
      </w:r>
      <w:r w:rsidRPr="00766851">
        <w:rPr>
          <w:rFonts w:ascii="Times New Roman" w:eastAsia="Times New Roman" w:hAnsi="Times New Roman" w:cs="Times New Roman"/>
          <w:color w:val="000000"/>
          <w:sz w:val="20"/>
        </w:rPr>
        <w:t>Le</w:t>
      </w:r>
      <w:r>
        <w:rPr>
          <w:rFonts w:ascii="Times New Roman" w:eastAsia="Times New Roman" w:hAnsi="Times New Roman" w:cs="Times New Roman"/>
          <w:color w:val="000000"/>
          <w:sz w:val="20"/>
        </w:rPr>
        <w:t>u</w:t>
      </w:r>
      <w:r w:rsidRPr="00766851">
        <w:rPr>
          <w:rFonts w:ascii="Times New Roman" w:eastAsia="Times New Roman" w:hAnsi="Times New Roman" w:cs="Times New Roman"/>
          <w:color w:val="000000"/>
          <w:sz w:val="20"/>
        </w:rPr>
        <w:t>covo</w:t>
      </w:r>
      <w:r>
        <w:rPr>
          <w:rFonts w:ascii="Times New Roman" w:eastAsia="Times New Roman" w:hAnsi="Times New Roman" w:cs="Times New Roman"/>
          <w:color w:val="000000"/>
          <w:sz w:val="20"/>
        </w:rPr>
        <w:t>rin rescue to prevent mucositis</w:t>
      </w:r>
    </w:p>
    <w:p w14:paraId="3F3611A5" w14:textId="77777777" w:rsidR="002931B6" w:rsidRDefault="002931B6" w:rsidP="00F17A5F">
      <w:pPr>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ab/>
        <w:t>-Cytarabine: cerebellar toxicity</w:t>
      </w:r>
    </w:p>
    <w:p w14:paraId="184FACC7" w14:textId="77777777" w:rsidR="002931B6" w:rsidRDefault="002931B6" w:rsidP="00F17A5F">
      <w:pPr>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ab/>
        <w:t>-Cytopenias</w:t>
      </w:r>
    </w:p>
    <w:p w14:paraId="43A40CDC" w14:textId="77777777" w:rsidR="00F17A5F" w:rsidRPr="00766851" w:rsidRDefault="00F17A5F" w:rsidP="00F17A5F">
      <w:pPr>
        <w:spacing w:after="0" w:line="240" w:lineRule="auto"/>
        <w:rPr>
          <w:rFonts w:ascii="Times New Roman" w:eastAsia="Times New Roman" w:hAnsi="Times New Roman" w:cs="Times New Roman"/>
          <w:b/>
          <w:bCs/>
          <w:color w:val="000000"/>
          <w:sz w:val="20"/>
        </w:rPr>
      </w:pPr>
      <w:r>
        <w:rPr>
          <w:rFonts w:ascii="Times New Roman" w:eastAsia="Times New Roman" w:hAnsi="Times New Roman" w:cs="Times New Roman"/>
          <w:color w:val="000000"/>
          <w:sz w:val="20"/>
        </w:rPr>
        <w:tab/>
      </w:r>
    </w:p>
    <w:p w14:paraId="078E211A" w14:textId="77777777" w:rsidR="00F17A5F" w:rsidRDefault="00F17A5F" w:rsidP="00F17A5F">
      <w:pPr>
        <w:spacing w:after="0" w:line="240" w:lineRule="auto"/>
        <w:rPr>
          <w:rFonts w:ascii="Times New Roman" w:eastAsia="Times New Roman" w:hAnsi="Times New Roman" w:cs="Times New Roman"/>
          <w:color w:val="000000"/>
          <w:sz w:val="20"/>
        </w:rPr>
      </w:pPr>
      <w:r w:rsidRPr="00766851">
        <w:rPr>
          <w:rFonts w:ascii="Times New Roman" w:eastAsia="Times New Roman" w:hAnsi="Times New Roman" w:cs="Times New Roman"/>
          <w:b/>
          <w:bCs/>
          <w:color w:val="000000"/>
          <w:sz w:val="20"/>
        </w:rPr>
        <w:t>Other comments</w:t>
      </w:r>
      <w:r w:rsidRPr="00766851">
        <w:rPr>
          <w:rFonts w:ascii="Times New Roman" w:eastAsia="Times New Roman" w:hAnsi="Times New Roman" w:cs="Times New Roman"/>
          <w:color w:val="000000"/>
          <w:sz w:val="20"/>
        </w:rPr>
        <w:t>:</w:t>
      </w:r>
    </w:p>
    <w:p w14:paraId="7298995D" w14:textId="77777777" w:rsidR="00F17A5F" w:rsidRPr="002931B6" w:rsidRDefault="00F17A5F" w:rsidP="00F17A5F">
      <w:pPr>
        <w:spacing w:after="0" w:line="240" w:lineRule="auto"/>
        <w:rPr>
          <w:rFonts w:ascii="Times New Roman" w:eastAsia="Times New Roman" w:hAnsi="Times New Roman" w:cs="Times New Roman"/>
          <w:szCs w:val="24"/>
        </w:rPr>
      </w:pPr>
      <w:r>
        <w:rPr>
          <w:rFonts w:ascii="Times New Roman" w:eastAsia="Times New Roman" w:hAnsi="Times New Roman" w:cs="Times New Roman"/>
          <w:color w:val="000000"/>
          <w:sz w:val="20"/>
        </w:rPr>
        <w:tab/>
        <w:t>-check HBV and HIV serologies</w:t>
      </w:r>
    </w:p>
    <w:p w14:paraId="63408A75" w14:textId="77777777" w:rsidR="00F17A5F" w:rsidRDefault="00F17A5F" w:rsidP="00F17A5F">
      <w:pPr>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ab/>
      </w:r>
      <w:r w:rsidRPr="00F41E4B">
        <w:rPr>
          <w:rFonts w:ascii="Times New Roman" w:eastAsia="Times New Roman" w:hAnsi="Times New Roman" w:cs="Times New Roman"/>
          <w:color w:val="000000"/>
          <w:sz w:val="20"/>
        </w:rPr>
        <w:t xml:space="preserve">-Fertility counseling </w:t>
      </w:r>
    </w:p>
    <w:p w14:paraId="3E0C8624" w14:textId="77777777" w:rsidR="006F6206" w:rsidRPr="00766851" w:rsidRDefault="006F6206" w:rsidP="00F17A5F">
      <w:pPr>
        <w:spacing w:after="0" w:line="240" w:lineRule="auto"/>
        <w:rPr>
          <w:rFonts w:ascii="Times New Roman" w:eastAsia="Times New Roman" w:hAnsi="Times New Roman" w:cs="Times New Roman"/>
          <w:szCs w:val="24"/>
        </w:rPr>
      </w:pPr>
      <w:r>
        <w:rPr>
          <w:rFonts w:ascii="Times New Roman" w:eastAsia="Times New Roman" w:hAnsi="Times New Roman" w:cs="Times New Roman"/>
          <w:szCs w:val="24"/>
        </w:rPr>
        <w:tab/>
      </w:r>
      <w:r w:rsidRPr="006F6206">
        <w:rPr>
          <w:rFonts w:ascii="Times New Roman" w:eastAsia="Times New Roman" w:hAnsi="Times New Roman" w:cs="Times New Roman"/>
          <w:sz w:val="20"/>
          <w:szCs w:val="24"/>
        </w:rPr>
        <w:t>-Consider dose reductions if &gt;80</w:t>
      </w:r>
      <w:r>
        <w:rPr>
          <w:rFonts w:ascii="Times New Roman" w:eastAsia="Times New Roman" w:hAnsi="Times New Roman" w:cs="Times New Roman"/>
          <w:sz w:val="20"/>
          <w:szCs w:val="24"/>
        </w:rPr>
        <w:t xml:space="preserve"> yrs</w:t>
      </w:r>
    </w:p>
    <w:p w14:paraId="0182F28A" w14:textId="77777777" w:rsidR="007D1A17" w:rsidRPr="00766851" w:rsidRDefault="007D1A17" w:rsidP="007D1A17">
      <w:pPr>
        <w:spacing w:after="0" w:line="240" w:lineRule="auto"/>
        <w:rPr>
          <w:rFonts w:ascii="Times New Roman" w:eastAsia="Times New Roman" w:hAnsi="Times New Roman" w:cs="Times New Roman"/>
          <w:szCs w:val="24"/>
        </w:rPr>
      </w:pPr>
    </w:p>
    <w:p w14:paraId="179F5B59" w14:textId="77777777" w:rsidR="00766851" w:rsidRDefault="00766851">
      <w:pPr>
        <w:rPr>
          <w:rFonts w:ascii="Times New Roman" w:eastAsia="Times New Roman" w:hAnsi="Times New Roman" w:cs="Times New Roman"/>
          <w:szCs w:val="24"/>
        </w:rPr>
      </w:pPr>
      <w:r>
        <w:rPr>
          <w:rFonts w:ascii="Times New Roman" w:eastAsia="Times New Roman" w:hAnsi="Times New Roman" w:cs="Times New Roman"/>
          <w:szCs w:val="24"/>
        </w:rPr>
        <w:br w:type="page"/>
      </w:r>
    </w:p>
    <w:p w14:paraId="5780162F" w14:textId="77777777" w:rsidR="00AD36D6" w:rsidRPr="004F38E6" w:rsidRDefault="00AD36D6" w:rsidP="00AD36D6">
      <w:pPr>
        <w:spacing w:after="0" w:line="240" w:lineRule="auto"/>
        <w:rPr>
          <w:rFonts w:ascii="Times New Roman" w:eastAsia="Times New Roman" w:hAnsi="Times New Roman" w:cs="Times New Roman"/>
          <w:color w:val="4F81BD" w:themeColor="accent1"/>
          <w:szCs w:val="24"/>
        </w:rPr>
      </w:pPr>
      <w:r w:rsidRPr="004F38E6">
        <w:rPr>
          <w:rFonts w:ascii="Times New Roman" w:eastAsia="Times New Roman" w:hAnsi="Times New Roman" w:cs="Times New Roman"/>
          <w:b/>
          <w:bCs/>
          <w:color w:val="4F81BD" w:themeColor="accent1"/>
          <w:sz w:val="32"/>
          <w:szCs w:val="36"/>
          <w:u w:val="single"/>
        </w:rPr>
        <w:lastRenderedPageBreak/>
        <w:t>BR</w:t>
      </w:r>
    </w:p>
    <w:p w14:paraId="67DFFEE6" w14:textId="77777777" w:rsidR="00DA3911" w:rsidRDefault="00DA3911" w:rsidP="00AD36D6">
      <w:pPr>
        <w:spacing w:after="0" w:line="240" w:lineRule="auto"/>
        <w:rPr>
          <w:rFonts w:ascii="Times New Roman" w:eastAsia="Times New Roman" w:hAnsi="Times New Roman" w:cs="Times New Roman"/>
          <w:b/>
          <w:bCs/>
          <w:color w:val="000000"/>
          <w:sz w:val="20"/>
        </w:rPr>
      </w:pPr>
      <w:r>
        <w:rPr>
          <w:rFonts w:ascii="Times New Roman" w:eastAsia="Times New Roman" w:hAnsi="Times New Roman" w:cs="Times New Roman"/>
          <w:b/>
          <w:bCs/>
          <w:color w:val="000000"/>
          <w:sz w:val="20"/>
        </w:rPr>
        <w:t>Lymphoma Type: FL, MZL, MCL, LPL/WM, CLL/SLL, NLPHL-maybe</w:t>
      </w:r>
    </w:p>
    <w:p w14:paraId="17429C6B" w14:textId="77777777" w:rsidR="004F38E6" w:rsidRDefault="004F38E6" w:rsidP="00AD36D6">
      <w:pPr>
        <w:spacing w:after="0" w:line="240" w:lineRule="auto"/>
        <w:rPr>
          <w:rFonts w:ascii="Times New Roman" w:eastAsia="Times New Roman" w:hAnsi="Times New Roman" w:cs="Times New Roman"/>
          <w:b/>
          <w:bCs/>
          <w:color w:val="000000"/>
          <w:sz w:val="20"/>
        </w:rPr>
      </w:pPr>
    </w:p>
    <w:p w14:paraId="717766B2" w14:textId="77777777" w:rsidR="00AA7230" w:rsidRDefault="00AA7230" w:rsidP="00AD36D6">
      <w:pPr>
        <w:spacing w:after="0" w:line="240" w:lineRule="auto"/>
        <w:rPr>
          <w:rFonts w:ascii="Times New Roman" w:eastAsia="Times New Roman" w:hAnsi="Times New Roman" w:cs="Times New Roman"/>
          <w:b/>
          <w:bCs/>
          <w:color w:val="000000"/>
          <w:sz w:val="20"/>
        </w:rPr>
      </w:pPr>
      <w:r>
        <w:rPr>
          <w:rFonts w:ascii="Times New Roman" w:eastAsia="Times New Roman" w:hAnsi="Times New Roman" w:cs="Times New Roman"/>
          <w:b/>
          <w:bCs/>
          <w:color w:val="000000"/>
          <w:sz w:val="20"/>
        </w:rPr>
        <w:t>Regimen: Cycle Length Q28 days</w:t>
      </w:r>
      <w:r w:rsidR="00280D88">
        <w:rPr>
          <w:rFonts w:ascii="Times New Roman" w:eastAsia="Times New Roman" w:hAnsi="Times New Roman" w:cs="Times New Roman"/>
          <w:b/>
          <w:bCs/>
          <w:color w:val="000000"/>
          <w:sz w:val="20"/>
        </w:rPr>
        <w:t xml:space="preserve"> (Rummel MJ, et al, Lancet, 2013)</w:t>
      </w:r>
    </w:p>
    <w:p w14:paraId="0CABB2DA" w14:textId="77777777" w:rsidR="00AA7230" w:rsidRDefault="00AA7230" w:rsidP="00AD36D6">
      <w:pPr>
        <w:spacing w:after="0" w:line="240" w:lineRule="auto"/>
        <w:rPr>
          <w:rFonts w:ascii="Times New Roman" w:eastAsia="Times New Roman" w:hAnsi="Times New Roman" w:cs="Times New Roman"/>
          <w:b/>
          <w:bCs/>
          <w:color w:val="000000"/>
          <w:sz w:val="20"/>
        </w:rPr>
      </w:pPr>
      <w:r>
        <w:rPr>
          <w:rFonts w:ascii="Times New Roman" w:eastAsia="Times New Roman" w:hAnsi="Times New Roman" w:cs="Times New Roman"/>
          <w:b/>
          <w:bCs/>
          <w:color w:val="000000"/>
          <w:sz w:val="20"/>
        </w:rPr>
        <w:tab/>
        <w:t>Bendamustine 90mg/m2 IV D1-2</w:t>
      </w:r>
    </w:p>
    <w:p w14:paraId="31F91629" w14:textId="77777777" w:rsidR="00AA7230" w:rsidRDefault="00AA7230" w:rsidP="00AD36D6">
      <w:pPr>
        <w:spacing w:after="0" w:line="240" w:lineRule="auto"/>
        <w:rPr>
          <w:rFonts w:ascii="Times New Roman" w:eastAsia="Times New Roman" w:hAnsi="Times New Roman" w:cs="Times New Roman"/>
          <w:b/>
          <w:bCs/>
          <w:color w:val="000000"/>
          <w:sz w:val="20"/>
        </w:rPr>
      </w:pPr>
      <w:r>
        <w:rPr>
          <w:rFonts w:ascii="Times New Roman" w:eastAsia="Times New Roman" w:hAnsi="Times New Roman" w:cs="Times New Roman"/>
          <w:b/>
          <w:bCs/>
          <w:color w:val="000000"/>
          <w:sz w:val="20"/>
        </w:rPr>
        <w:tab/>
        <w:t>Rituximab 375mg/m2 IV D1</w:t>
      </w:r>
    </w:p>
    <w:p w14:paraId="3BD3E8E1" w14:textId="77777777" w:rsidR="004A6311" w:rsidRDefault="004A6311" w:rsidP="00AD36D6">
      <w:pPr>
        <w:spacing w:after="0" w:line="240" w:lineRule="auto"/>
        <w:rPr>
          <w:rFonts w:ascii="Times New Roman" w:eastAsia="Times New Roman" w:hAnsi="Times New Roman" w:cs="Times New Roman"/>
          <w:b/>
          <w:bCs/>
          <w:color w:val="000000"/>
          <w:sz w:val="20"/>
        </w:rPr>
      </w:pPr>
    </w:p>
    <w:p w14:paraId="4B99CC3D" w14:textId="77777777" w:rsidR="00AD36D6" w:rsidRPr="00766851" w:rsidRDefault="00AD36D6" w:rsidP="00AD36D6">
      <w:pPr>
        <w:spacing w:after="0" w:line="240" w:lineRule="auto"/>
        <w:rPr>
          <w:rFonts w:ascii="Times New Roman" w:eastAsia="Times New Roman" w:hAnsi="Times New Roman" w:cs="Times New Roman"/>
          <w:szCs w:val="24"/>
        </w:rPr>
      </w:pPr>
      <w:r w:rsidRPr="00766851">
        <w:rPr>
          <w:rFonts w:ascii="Times New Roman" w:eastAsia="Times New Roman" w:hAnsi="Times New Roman" w:cs="Times New Roman"/>
          <w:b/>
          <w:bCs/>
          <w:color w:val="000000"/>
          <w:sz w:val="20"/>
        </w:rPr>
        <w:t>Antiemetics</w:t>
      </w:r>
      <w:r w:rsidRPr="00766851">
        <w:rPr>
          <w:rFonts w:ascii="Times New Roman" w:eastAsia="Times New Roman" w:hAnsi="Times New Roman" w:cs="Times New Roman"/>
          <w:color w:val="000000"/>
          <w:sz w:val="20"/>
        </w:rPr>
        <w:t>:</w:t>
      </w:r>
    </w:p>
    <w:p w14:paraId="663D2B75" w14:textId="77777777" w:rsidR="00AD36D6" w:rsidRPr="00766851" w:rsidRDefault="00AD36D6" w:rsidP="00AD36D6">
      <w:pPr>
        <w:spacing w:after="0" w:line="240" w:lineRule="auto"/>
        <w:ind w:firstLine="720"/>
        <w:rPr>
          <w:rFonts w:ascii="Times New Roman" w:eastAsia="Times New Roman" w:hAnsi="Times New Roman" w:cs="Times New Roman"/>
          <w:szCs w:val="24"/>
        </w:rPr>
      </w:pPr>
      <w:r w:rsidRPr="00766851">
        <w:rPr>
          <w:rFonts w:ascii="Times New Roman" w:eastAsia="Times New Roman" w:hAnsi="Times New Roman" w:cs="Times New Roman"/>
          <w:color w:val="000000"/>
          <w:sz w:val="20"/>
          <w:u w:val="single"/>
        </w:rPr>
        <w:t>Early:</w:t>
      </w:r>
      <w:r w:rsidRPr="00766851">
        <w:rPr>
          <w:rFonts w:ascii="Times New Roman" w:eastAsia="Times New Roman" w:hAnsi="Times New Roman" w:cs="Times New Roman"/>
          <w:color w:val="000000"/>
          <w:sz w:val="20"/>
        </w:rPr>
        <w:t xml:space="preserve"> </w:t>
      </w:r>
    </w:p>
    <w:p w14:paraId="53B9058A" w14:textId="77777777" w:rsidR="00AD36D6" w:rsidRPr="00766851" w:rsidRDefault="00AD36D6" w:rsidP="00AD36D6">
      <w:pPr>
        <w:spacing w:after="0" w:line="240" w:lineRule="auto"/>
        <w:ind w:firstLine="720"/>
        <w:rPr>
          <w:rFonts w:ascii="Times New Roman" w:eastAsia="Times New Roman" w:hAnsi="Times New Roman" w:cs="Times New Roman"/>
          <w:szCs w:val="24"/>
        </w:rPr>
      </w:pPr>
      <w:r w:rsidRPr="00766851">
        <w:rPr>
          <w:rFonts w:ascii="Times New Roman" w:eastAsia="Times New Roman" w:hAnsi="Times New Roman" w:cs="Times New Roman"/>
          <w:color w:val="000000"/>
          <w:sz w:val="20"/>
        </w:rPr>
        <w:t>Zofran 24mg</w:t>
      </w:r>
    </w:p>
    <w:p w14:paraId="7C165765" w14:textId="77777777" w:rsidR="00AD36D6" w:rsidRPr="00766851" w:rsidRDefault="00AD36D6" w:rsidP="00AD36D6">
      <w:pPr>
        <w:spacing w:after="0" w:line="240" w:lineRule="auto"/>
        <w:rPr>
          <w:rFonts w:ascii="Times New Roman" w:eastAsia="Times New Roman" w:hAnsi="Times New Roman" w:cs="Times New Roman"/>
          <w:szCs w:val="24"/>
        </w:rPr>
      </w:pPr>
      <w:r w:rsidRPr="00766851">
        <w:rPr>
          <w:rFonts w:ascii="Times New Roman" w:eastAsia="Times New Roman" w:hAnsi="Times New Roman" w:cs="Times New Roman"/>
          <w:color w:val="000000"/>
          <w:sz w:val="20"/>
        </w:rPr>
        <w:tab/>
        <w:t>Dexamethasone 8mg</w:t>
      </w:r>
    </w:p>
    <w:p w14:paraId="0023BCD9" w14:textId="77777777" w:rsidR="00AD36D6" w:rsidRPr="00766851" w:rsidRDefault="00AD36D6" w:rsidP="00AD36D6">
      <w:pPr>
        <w:spacing w:after="0" w:line="240" w:lineRule="auto"/>
        <w:rPr>
          <w:rFonts w:ascii="Times New Roman" w:eastAsia="Times New Roman" w:hAnsi="Times New Roman" w:cs="Times New Roman"/>
          <w:szCs w:val="24"/>
        </w:rPr>
      </w:pPr>
    </w:p>
    <w:p w14:paraId="76108DBF" w14:textId="77777777" w:rsidR="00AD36D6" w:rsidRPr="00766851" w:rsidRDefault="00AD36D6" w:rsidP="00AD36D6">
      <w:pPr>
        <w:spacing w:after="0" w:line="240" w:lineRule="auto"/>
        <w:ind w:firstLine="720"/>
        <w:rPr>
          <w:rFonts w:ascii="Times New Roman" w:eastAsia="Times New Roman" w:hAnsi="Times New Roman" w:cs="Times New Roman"/>
          <w:szCs w:val="24"/>
        </w:rPr>
      </w:pPr>
      <w:r w:rsidRPr="00766851">
        <w:rPr>
          <w:rFonts w:ascii="Times New Roman" w:eastAsia="Times New Roman" w:hAnsi="Times New Roman" w:cs="Times New Roman"/>
          <w:color w:val="000000"/>
          <w:sz w:val="20"/>
          <w:u w:val="single"/>
        </w:rPr>
        <w:t>Delayed (standing/prn):</w:t>
      </w:r>
    </w:p>
    <w:p w14:paraId="741ACC13" w14:textId="77777777" w:rsidR="00AD36D6" w:rsidRPr="00766851" w:rsidRDefault="00AD36D6" w:rsidP="00AD36D6">
      <w:pPr>
        <w:spacing w:after="0" w:line="240" w:lineRule="auto"/>
        <w:ind w:firstLine="720"/>
        <w:rPr>
          <w:rFonts w:ascii="Times New Roman" w:eastAsia="Times New Roman" w:hAnsi="Times New Roman" w:cs="Times New Roman"/>
          <w:szCs w:val="24"/>
        </w:rPr>
      </w:pPr>
      <w:r w:rsidRPr="00766851">
        <w:rPr>
          <w:rFonts w:ascii="Times New Roman" w:eastAsia="Times New Roman" w:hAnsi="Times New Roman" w:cs="Times New Roman"/>
          <w:color w:val="000000"/>
          <w:sz w:val="20"/>
        </w:rPr>
        <w:t>Zofran 8mg q8h PRN</w:t>
      </w:r>
    </w:p>
    <w:p w14:paraId="4313EE83" w14:textId="77777777" w:rsidR="00AD36D6" w:rsidRPr="00766851" w:rsidRDefault="00AD36D6" w:rsidP="00AD36D6">
      <w:pPr>
        <w:spacing w:after="0" w:line="240" w:lineRule="auto"/>
        <w:ind w:left="720"/>
        <w:rPr>
          <w:rFonts w:ascii="Times New Roman" w:eastAsia="Times New Roman" w:hAnsi="Times New Roman" w:cs="Times New Roman"/>
          <w:szCs w:val="24"/>
        </w:rPr>
      </w:pPr>
      <w:r w:rsidRPr="00766851">
        <w:rPr>
          <w:rFonts w:ascii="Times New Roman" w:eastAsia="Times New Roman" w:hAnsi="Times New Roman" w:cs="Times New Roman"/>
          <w:color w:val="000000"/>
          <w:sz w:val="20"/>
        </w:rPr>
        <w:t>Compazine 10mg q6h PRN</w:t>
      </w:r>
    </w:p>
    <w:p w14:paraId="6EB1E9EF" w14:textId="77777777" w:rsidR="00AD36D6" w:rsidRPr="00766851" w:rsidRDefault="00AD36D6" w:rsidP="00AD36D6">
      <w:pPr>
        <w:spacing w:after="0" w:line="240" w:lineRule="auto"/>
        <w:rPr>
          <w:rFonts w:ascii="Times New Roman" w:eastAsia="Times New Roman" w:hAnsi="Times New Roman" w:cs="Times New Roman"/>
          <w:szCs w:val="24"/>
        </w:rPr>
      </w:pPr>
    </w:p>
    <w:p w14:paraId="3A686791" w14:textId="77777777" w:rsidR="00AD36D6" w:rsidRPr="00766851" w:rsidRDefault="00AD36D6" w:rsidP="00AD36D6">
      <w:pPr>
        <w:spacing w:after="0" w:line="240" w:lineRule="auto"/>
        <w:ind w:firstLine="720"/>
        <w:rPr>
          <w:rFonts w:ascii="Times New Roman" w:eastAsia="Times New Roman" w:hAnsi="Times New Roman" w:cs="Times New Roman"/>
          <w:szCs w:val="24"/>
        </w:rPr>
      </w:pPr>
      <w:r w:rsidRPr="00766851">
        <w:rPr>
          <w:rFonts w:ascii="Times New Roman" w:eastAsia="Times New Roman" w:hAnsi="Times New Roman" w:cs="Times New Roman"/>
          <w:color w:val="000000"/>
          <w:sz w:val="20"/>
          <w:u w:val="single"/>
        </w:rPr>
        <w:t>Refractory (options):</w:t>
      </w:r>
    </w:p>
    <w:p w14:paraId="5259F553" w14:textId="77777777" w:rsidR="00AD36D6" w:rsidRPr="00766851" w:rsidRDefault="00AD36D6" w:rsidP="00AD36D6">
      <w:pPr>
        <w:spacing w:after="0" w:line="240" w:lineRule="auto"/>
        <w:ind w:firstLine="720"/>
        <w:rPr>
          <w:rFonts w:ascii="Times New Roman" w:eastAsia="Times New Roman" w:hAnsi="Times New Roman" w:cs="Times New Roman"/>
          <w:szCs w:val="24"/>
        </w:rPr>
      </w:pPr>
      <w:r w:rsidRPr="00766851">
        <w:rPr>
          <w:rFonts w:ascii="Times New Roman" w:eastAsia="Times New Roman" w:hAnsi="Times New Roman" w:cs="Times New Roman"/>
          <w:color w:val="000000"/>
          <w:sz w:val="20"/>
        </w:rPr>
        <w:t>Zofran 8mg TID</w:t>
      </w:r>
    </w:p>
    <w:p w14:paraId="60254E36" w14:textId="77777777" w:rsidR="00AD36D6" w:rsidRPr="00766851" w:rsidRDefault="00285FF8" w:rsidP="00AD36D6">
      <w:pPr>
        <w:spacing w:after="0" w:line="240" w:lineRule="auto"/>
        <w:ind w:firstLine="720"/>
        <w:rPr>
          <w:rFonts w:ascii="Times New Roman" w:eastAsia="Times New Roman" w:hAnsi="Times New Roman" w:cs="Times New Roman"/>
          <w:szCs w:val="24"/>
        </w:rPr>
      </w:pPr>
      <w:r>
        <w:rPr>
          <w:rFonts w:ascii="Times New Roman" w:eastAsia="Times New Roman" w:hAnsi="Times New Roman" w:cs="Times New Roman"/>
          <w:color w:val="000000"/>
          <w:sz w:val="20"/>
        </w:rPr>
        <w:t>Olanzapine</w:t>
      </w:r>
      <w:r w:rsidR="00AD36D6" w:rsidRPr="00766851">
        <w:rPr>
          <w:rFonts w:ascii="Times New Roman" w:eastAsia="Times New Roman" w:hAnsi="Times New Roman" w:cs="Times New Roman"/>
          <w:color w:val="000000"/>
          <w:sz w:val="20"/>
        </w:rPr>
        <w:t xml:space="preserve"> 10mg nightly </w:t>
      </w:r>
      <w:r>
        <w:rPr>
          <w:rFonts w:ascii="Times New Roman" w:eastAsia="Times New Roman" w:hAnsi="Times New Roman" w:cs="Times New Roman"/>
          <w:color w:val="000000"/>
          <w:sz w:val="20"/>
        </w:rPr>
        <w:t>(</w:t>
      </w:r>
      <w:r w:rsidRPr="00285FF8">
        <w:rPr>
          <w:rFonts w:ascii="Times New Roman" w:eastAsia="Times New Roman" w:hAnsi="Times New Roman" w:cs="Times New Roman"/>
          <w:color w:val="000000"/>
          <w:sz w:val="20"/>
        </w:rPr>
        <w:t>do not use concurrently with compazine</w:t>
      </w:r>
      <w:r>
        <w:rPr>
          <w:rFonts w:ascii="Times New Roman" w:eastAsia="Times New Roman" w:hAnsi="Times New Roman" w:cs="Times New Roman"/>
          <w:color w:val="000000"/>
          <w:sz w:val="20"/>
        </w:rPr>
        <w:t>)</w:t>
      </w:r>
    </w:p>
    <w:p w14:paraId="12365E63" w14:textId="77777777" w:rsidR="00AD36D6" w:rsidRPr="00766851" w:rsidRDefault="00AD36D6" w:rsidP="00AD36D6">
      <w:pPr>
        <w:spacing w:after="0" w:line="240" w:lineRule="auto"/>
        <w:ind w:firstLine="720"/>
        <w:rPr>
          <w:rFonts w:ascii="Times New Roman" w:eastAsia="Times New Roman" w:hAnsi="Times New Roman" w:cs="Times New Roman"/>
          <w:szCs w:val="24"/>
        </w:rPr>
      </w:pPr>
      <w:r w:rsidRPr="00766851">
        <w:rPr>
          <w:rFonts w:ascii="Times New Roman" w:eastAsia="Times New Roman" w:hAnsi="Times New Roman" w:cs="Times New Roman"/>
          <w:color w:val="000000"/>
          <w:sz w:val="20"/>
        </w:rPr>
        <w:t>Dexamethasone 4mg BID</w:t>
      </w:r>
    </w:p>
    <w:p w14:paraId="4ACFBD9A" w14:textId="77777777" w:rsidR="00AD36D6" w:rsidRPr="00766851" w:rsidRDefault="00AD36D6" w:rsidP="00AD36D6">
      <w:pPr>
        <w:spacing w:after="0" w:line="240" w:lineRule="auto"/>
        <w:ind w:firstLine="720"/>
        <w:rPr>
          <w:rFonts w:ascii="Times New Roman" w:eastAsia="Times New Roman" w:hAnsi="Times New Roman" w:cs="Times New Roman"/>
          <w:szCs w:val="24"/>
        </w:rPr>
      </w:pPr>
      <w:r w:rsidRPr="00766851">
        <w:rPr>
          <w:rFonts w:ascii="Times New Roman" w:eastAsia="Times New Roman" w:hAnsi="Times New Roman" w:cs="Times New Roman"/>
          <w:color w:val="000000"/>
          <w:sz w:val="20"/>
        </w:rPr>
        <w:t>Fosaprepitant 150mg (IV)</w:t>
      </w:r>
    </w:p>
    <w:p w14:paraId="1EA99B48" w14:textId="77777777" w:rsidR="00AD36D6" w:rsidRPr="00766851" w:rsidRDefault="00AD36D6" w:rsidP="00AD36D6">
      <w:pPr>
        <w:spacing w:after="0" w:line="240" w:lineRule="auto"/>
        <w:rPr>
          <w:rFonts w:ascii="Times New Roman" w:eastAsia="Times New Roman" w:hAnsi="Times New Roman" w:cs="Times New Roman"/>
          <w:szCs w:val="24"/>
        </w:rPr>
      </w:pPr>
    </w:p>
    <w:p w14:paraId="6BB6E6EE" w14:textId="77777777" w:rsidR="0047603B" w:rsidRDefault="00AD36D6" w:rsidP="00AD36D6">
      <w:pPr>
        <w:spacing w:after="0" w:line="240" w:lineRule="auto"/>
        <w:rPr>
          <w:rFonts w:ascii="Times New Roman" w:eastAsia="Times New Roman" w:hAnsi="Times New Roman" w:cs="Times New Roman"/>
          <w:color w:val="000000"/>
          <w:sz w:val="20"/>
        </w:rPr>
      </w:pPr>
      <w:r w:rsidRPr="00766851">
        <w:rPr>
          <w:rFonts w:ascii="Times New Roman" w:eastAsia="Times New Roman" w:hAnsi="Times New Roman" w:cs="Times New Roman"/>
          <w:b/>
          <w:bCs/>
          <w:color w:val="000000"/>
          <w:sz w:val="20"/>
        </w:rPr>
        <w:t>Antimicrobial prophylaxis</w:t>
      </w:r>
      <w:r w:rsidRPr="00766851">
        <w:rPr>
          <w:rFonts w:ascii="Times New Roman" w:eastAsia="Times New Roman" w:hAnsi="Times New Roman" w:cs="Times New Roman"/>
          <w:color w:val="000000"/>
          <w:sz w:val="20"/>
        </w:rPr>
        <w:t>:</w:t>
      </w:r>
      <w:r w:rsidR="00881D07">
        <w:rPr>
          <w:rFonts w:ascii="Times New Roman" w:eastAsia="Times New Roman" w:hAnsi="Times New Roman" w:cs="Times New Roman"/>
          <w:color w:val="000000"/>
          <w:sz w:val="20"/>
        </w:rPr>
        <w:t xml:space="preserve"> </w:t>
      </w:r>
    </w:p>
    <w:p w14:paraId="62C62721" w14:textId="77777777" w:rsidR="0047603B" w:rsidRDefault="0047603B" w:rsidP="00AD36D6">
      <w:pPr>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ab/>
      </w:r>
      <w:bookmarkStart w:id="26" w:name="_Hlk526864363"/>
      <w:r>
        <w:rPr>
          <w:rFonts w:ascii="Times New Roman" w:eastAsia="Times New Roman" w:hAnsi="Times New Roman" w:cs="Times New Roman"/>
          <w:color w:val="000000"/>
          <w:sz w:val="20"/>
        </w:rPr>
        <w:t>Initial studies: low risk for a</w:t>
      </w:r>
      <w:r w:rsidR="00881D07">
        <w:rPr>
          <w:rFonts w:ascii="Times New Roman" w:eastAsia="Times New Roman" w:hAnsi="Times New Roman" w:cs="Times New Roman"/>
          <w:color w:val="000000"/>
          <w:sz w:val="20"/>
        </w:rPr>
        <w:t>ny infection</w:t>
      </w:r>
      <w:r w:rsidR="00412D1C">
        <w:rPr>
          <w:rFonts w:ascii="Times New Roman" w:eastAsia="Times New Roman" w:hAnsi="Times New Roman" w:cs="Times New Roman"/>
          <w:color w:val="000000"/>
          <w:sz w:val="20"/>
        </w:rPr>
        <w:t xml:space="preserve"> w/ bendamustine:</w:t>
      </w:r>
      <w:r w:rsidR="00881D07">
        <w:rPr>
          <w:rFonts w:ascii="Times New Roman" w:eastAsia="Times New Roman" w:hAnsi="Times New Roman" w:cs="Times New Roman"/>
          <w:color w:val="000000"/>
          <w:sz w:val="20"/>
        </w:rPr>
        <w:t xml:space="preserve"> 37%; Sepsis&lt;1%</w:t>
      </w:r>
      <w:r>
        <w:rPr>
          <w:rFonts w:ascii="Times New Roman" w:eastAsia="Times New Roman" w:hAnsi="Times New Roman" w:cs="Times New Roman"/>
          <w:color w:val="000000"/>
          <w:sz w:val="20"/>
        </w:rPr>
        <w:t xml:space="preserve">. </w:t>
      </w:r>
    </w:p>
    <w:p w14:paraId="66D801C4" w14:textId="77777777" w:rsidR="0038311A" w:rsidRDefault="0047603B" w:rsidP="00AD36D6">
      <w:pPr>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ab/>
        <w:t xml:space="preserve">Later studies are showing risk of VZV and PJP </w:t>
      </w:r>
      <w:r w:rsidR="00412D1C">
        <w:rPr>
          <w:rFonts w:ascii="Times New Roman" w:eastAsia="Times New Roman" w:hAnsi="Times New Roman" w:cs="Times New Roman"/>
          <w:color w:val="000000"/>
          <w:sz w:val="20"/>
        </w:rPr>
        <w:t xml:space="preserve">w/ Benda </w:t>
      </w:r>
      <w:r>
        <w:rPr>
          <w:rFonts w:ascii="Times New Roman" w:eastAsia="Times New Roman" w:hAnsi="Times New Roman" w:cs="Times New Roman"/>
          <w:color w:val="000000"/>
          <w:sz w:val="20"/>
        </w:rPr>
        <w:t xml:space="preserve">(Hiddemann, JCO, 2018; NCCN, 5/2018, Follicular Lymphoma). </w:t>
      </w:r>
    </w:p>
    <w:p w14:paraId="07C8A1CF" w14:textId="77777777" w:rsidR="0047603B" w:rsidRDefault="0047603B" w:rsidP="00AD36D6">
      <w:pPr>
        <w:spacing w:after="0" w:line="240" w:lineRule="auto"/>
        <w:rPr>
          <w:rFonts w:ascii="Times New Roman" w:eastAsia="Times New Roman" w:hAnsi="Times New Roman" w:cs="Times New Roman"/>
          <w:b/>
          <w:sz w:val="20"/>
          <w:szCs w:val="24"/>
        </w:rPr>
      </w:pPr>
      <w:r>
        <w:rPr>
          <w:rFonts w:ascii="Times New Roman" w:eastAsia="Times New Roman" w:hAnsi="Times New Roman" w:cs="Times New Roman"/>
          <w:szCs w:val="24"/>
        </w:rPr>
        <w:tab/>
      </w:r>
      <w:r w:rsidRPr="0047603B">
        <w:rPr>
          <w:rFonts w:ascii="Times New Roman" w:eastAsia="Times New Roman" w:hAnsi="Times New Roman" w:cs="Times New Roman"/>
          <w:sz w:val="20"/>
          <w:szCs w:val="24"/>
        </w:rPr>
        <w:tab/>
        <w:t xml:space="preserve">Based on </w:t>
      </w:r>
      <w:r>
        <w:rPr>
          <w:rFonts w:ascii="Times New Roman" w:eastAsia="Times New Roman" w:hAnsi="Times New Roman" w:cs="Times New Roman"/>
          <w:sz w:val="20"/>
          <w:szCs w:val="24"/>
        </w:rPr>
        <w:t xml:space="preserve">newer studies, will add: </w:t>
      </w:r>
      <w:r w:rsidRPr="00412D1C">
        <w:rPr>
          <w:rFonts w:ascii="Times New Roman" w:eastAsia="Times New Roman" w:hAnsi="Times New Roman" w:cs="Times New Roman"/>
          <w:b/>
          <w:sz w:val="20"/>
          <w:szCs w:val="24"/>
        </w:rPr>
        <w:t>Valtrex 500mg daily and Bactrim DS BID on Sat/Sun for 1 year</w:t>
      </w:r>
    </w:p>
    <w:p w14:paraId="36F4415D" w14:textId="77777777" w:rsidR="00412D1C" w:rsidRDefault="00412D1C" w:rsidP="00AD36D6">
      <w:pPr>
        <w:spacing w:after="0" w:line="240" w:lineRule="auto"/>
        <w:rPr>
          <w:rFonts w:ascii="Times New Roman" w:eastAsia="Times New Roman" w:hAnsi="Times New Roman" w:cs="Times New Roman"/>
          <w:szCs w:val="24"/>
        </w:rPr>
      </w:pPr>
    </w:p>
    <w:bookmarkEnd w:id="26"/>
    <w:p w14:paraId="537C6B58" w14:textId="77777777" w:rsidR="00E039C0" w:rsidRPr="00181635" w:rsidRDefault="00FC4246" w:rsidP="00E039C0">
      <w:pPr>
        <w:spacing w:after="0" w:line="240" w:lineRule="auto"/>
        <w:rPr>
          <w:rFonts w:ascii="Times New Roman" w:eastAsia="Times New Roman" w:hAnsi="Times New Roman" w:cs="Times New Roman"/>
          <w:color w:val="000000"/>
          <w:sz w:val="20"/>
        </w:rPr>
      </w:pPr>
      <w:r w:rsidRPr="00766851">
        <w:rPr>
          <w:rFonts w:ascii="Times New Roman" w:eastAsia="Times New Roman" w:hAnsi="Times New Roman" w:cs="Times New Roman"/>
          <w:color w:val="000000"/>
          <w:sz w:val="20"/>
        </w:rPr>
        <w:tab/>
      </w:r>
      <w:r w:rsidR="00E039C0">
        <w:rPr>
          <w:rFonts w:ascii="Times New Roman" w:eastAsia="Times New Roman" w:hAnsi="Times New Roman" w:cs="Times New Roman"/>
          <w:color w:val="000000"/>
          <w:sz w:val="20"/>
        </w:rPr>
        <w:t>For HBsAg+ or HBsAg-/</w:t>
      </w:r>
      <w:r w:rsidR="00E039C0" w:rsidRPr="000D6F07">
        <w:rPr>
          <w:rFonts w:ascii="Times New Roman" w:eastAsia="Times New Roman" w:hAnsi="Times New Roman" w:cs="Times New Roman"/>
          <w:color w:val="000000"/>
          <w:sz w:val="20"/>
        </w:rPr>
        <w:t xml:space="preserve">HBcAb+: </w:t>
      </w:r>
      <w:r w:rsidR="00E039C0">
        <w:rPr>
          <w:rFonts w:ascii="Times New Roman" w:eastAsia="Times New Roman" w:hAnsi="Times New Roman" w:cs="Times New Roman"/>
          <w:color w:val="000000"/>
          <w:sz w:val="20"/>
        </w:rPr>
        <w:t xml:space="preserve">Entecavir 0.5mg PO daily x1yr (If viral load is positive – check ALT and consult </w:t>
      </w:r>
      <w:r w:rsidR="00E039C0">
        <w:rPr>
          <w:rFonts w:ascii="Times New Roman" w:eastAsia="Times New Roman" w:hAnsi="Times New Roman" w:cs="Times New Roman"/>
          <w:color w:val="000000"/>
          <w:sz w:val="20"/>
        </w:rPr>
        <w:tab/>
        <w:t xml:space="preserve">hepatology. As long as liver function is normal, it is still okay to give rituximab (Kim, EJC, 2013; Kusumoto, ASH, 2014)). </w:t>
      </w:r>
    </w:p>
    <w:p w14:paraId="672EF1A6" w14:textId="77777777" w:rsidR="00881D07" w:rsidRPr="00766851" w:rsidRDefault="00881D07" w:rsidP="00881D07">
      <w:pPr>
        <w:spacing w:after="0" w:line="240" w:lineRule="auto"/>
        <w:rPr>
          <w:rFonts w:ascii="Times New Roman" w:eastAsia="Times New Roman" w:hAnsi="Times New Roman" w:cs="Times New Roman"/>
          <w:b/>
          <w:bCs/>
          <w:color w:val="000000"/>
          <w:sz w:val="20"/>
        </w:rPr>
      </w:pPr>
    </w:p>
    <w:p w14:paraId="0EF94F9D" w14:textId="77777777" w:rsidR="00AD36D6" w:rsidRPr="00766851" w:rsidRDefault="00AD36D6" w:rsidP="00AD36D6">
      <w:pPr>
        <w:spacing w:after="0" w:line="240" w:lineRule="auto"/>
        <w:rPr>
          <w:rFonts w:ascii="Times New Roman" w:eastAsia="Times New Roman" w:hAnsi="Times New Roman" w:cs="Times New Roman"/>
          <w:szCs w:val="24"/>
        </w:rPr>
      </w:pPr>
      <w:r w:rsidRPr="00766851">
        <w:rPr>
          <w:rFonts w:ascii="Times New Roman" w:eastAsia="Times New Roman" w:hAnsi="Times New Roman" w:cs="Times New Roman"/>
          <w:b/>
          <w:bCs/>
          <w:color w:val="000000"/>
          <w:sz w:val="20"/>
        </w:rPr>
        <w:t>TLS prophylaxis</w:t>
      </w:r>
      <w:r w:rsidRPr="00766851">
        <w:rPr>
          <w:rFonts w:ascii="Times New Roman" w:eastAsia="Times New Roman" w:hAnsi="Times New Roman" w:cs="Times New Roman"/>
          <w:color w:val="000000"/>
          <w:sz w:val="20"/>
        </w:rPr>
        <w:t>: No but consider for high-risk disease</w:t>
      </w:r>
      <w:r w:rsidR="00F54DF2" w:rsidRPr="00766851">
        <w:rPr>
          <w:rFonts w:ascii="Times New Roman" w:eastAsia="Times New Roman" w:hAnsi="Times New Roman" w:cs="Times New Roman"/>
          <w:color w:val="000000"/>
          <w:sz w:val="20"/>
        </w:rPr>
        <w:t xml:space="preserve"> (Allopurinol 300mg BID x7days)</w:t>
      </w:r>
    </w:p>
    <w:p w14:paraId="0D6FF981" w14:textId="77777777" w:rsidR="00AD36D6" w:rsidRPr="00766851" w:rsidRDefault="00AD36D6" w:rsidP="00AD36D6">
      <w:pPr>
        <w:spacing w:after="0" w:line="240" w:lineRule="auto"/>
        <w:rPr>
          <w:rFonts w:ascii="Times New Roman" w:eastAsia="Times New Roman" w:hAnsi="Times New Roman" w:cs="Times New Roman"/>
          <w:b/>
          <w:bCs/>
          <w:color w:val="000000"/>
          <w:sz w:val="20"/>
        </w:rPr>
      </w:pPr>
    </w:p>
    <w:p w14:paraId="1BC37792" w14:textId="77777777" w:rsidR="00AD36D6" w:rsidRPr="00766851" w:rsidRDefault="00AD36D6" w:rsidP="00AD36D6">
      <w:pPr>
        <w:spacing w:after="0" w:line="240" w:lineRule="auto"/>
        <w:rPr>
          <w:rFonts w:ascii="Times New Roman" w:eastAsia="Times New Roman" w:hAnsi="Times New Roman" w:cs="Times New Roman"/>
          <w:szCs w:val="24"/>
        </w:rPr>
      </w:pPr>
      <w:r w:rsidRPr="00766851">
        <w:rPr>
          <w:rFonts w:ascii="Times New Roman" w:eastAsia="Times New Roman" w:hAnsi="Times New Roman" w:cs="Times New Roman"/>
          <w:b/>
          <w:bCs/>
          <w:color w:val="000000"/>
          <w:sz w:val="20"/>
        </w:rPr>
        <w:t>GCSF</w:t>
      </w:r>
      <w:r w:rsidRPr="00766851">
        <w:rPr>
          <w:rFonts w:ascii="Times New Roman" w:eastAsia="Times New Roman" w:hAnsi="Times New Roman" w:cs="Times New Roman"/>
          <w:color w:val="000000"/>
          <w:sz w:val="20"/>
        </w:rPr>
        <w:t>: No but consider if complications arise in treatment</w:t>
      </w:r>
    </w:p>
    <w:p w14:paraId="34CEEE3D" w14:textId="77777777" w:rsidR="00AD36D6" w:rsidRPr="00766851" w:rsidRDefault="00AD36D6" w:rsidP="00AD36D6">
      <w:pPr>
        <w:spacing w:after="0" w:line="240" w:lineRule="auto"/>
        <w:rPr>
          <w:rFonts w:ascii="Times New Roman" w:eastAsia="Times New Roman" w:hAnsi="Times New Roman" w:cs="Times New Roman"/>
          <w:szCs w:val="24"/>
        </w:rPr>
      </w:pPr>
    </w:p>
    <w:p w14:paraId="0196579B" w14:textId="77777777" w:rsidR="00AD36D6" w:rsidRPr="00766851" w:rsidRDefault="00AD36D6" w:rsidP="00AD36D6">
      <w:pPr>
        <w:spacing w:after="0" w:line="240" w:lineRule="auto"/>
        <w:rPr>
          <w:rFonts w:ascii="Times New Roman" w:eastAsia="Times New Roman" w:hAnsi="Times New Roman" w:cs="Times New Roman"/>
          <w:szCs w:val="24"/>
        </w:rPr>
      </w:pPr>
      <w:r w:rsidRPr="00766851">
        <w:rPr>
          <w:rFonts w:ascii="Times New Roman" w:eastAsia="Times New Roman" w:hAnsi="Times New Roman" w:cs="Times New Roman"/>
          <w:b/>
          <w:bCs/>
          <w:color w:val="000000"/>
          <w:sz w:val="20"/>
        </w:rPr>
        <w:t>Interim lab checks</w:t>
      </w:r>
      <w:r w:rsidRPr="00766851">
        <w:rPr>
          <w:rFonts w:ascii="Times New Roman" w:eastAsia="Times New Roman" w:hAnsi="Times New Roman" w:cs="Times New Roman"/>
          <w:color w:val="000000"/>
          <w:sz w:val="20"/>
        </w:rPr>
        <w:t>:  No but consider for elderly patients</w:t>
      </w:r>
    </w:p>
    <w:p w14:paraId="7FAB86AF" w14:textId="77777777" w:rsidR="00AD36D6" w:rsidRPr="00766851" w:rsidRDefault="00AD36D6" w:rsidP="00AD36D6">
      <w:pPr>
        <w:spacing w:after="0" w:line="240" w:lineRule="auto"/>
        <w:rPr>
          <w:rFonts w:ascii="Times New Roman" w:eastAsia="Times New Roman" w:hAnsi="Times New Roman" w:cs="Times New Roman"/>
          <w:szCs w:val="24"/>
        </w:rPr>
      </w:pPr>
    </w:p>
    <w:p w14:paraId="725ADC50" w14:textId="77777777" w:rsidR="00AD36D6" w:rsidRPr="00766851" w:rsidRDefault="00AD36D6" w:rsidP="00AD36D6">
      <w:pPr>
        <w:spacing w:after="0" w:line="240" w:lineRule="auto"/>
        <w:rPr>
          <w:rFonts w:ascii="Times New Roman" w:eastAsia="Times New Roman" w:hAnsi="Times New Roman" w:cs="Times New Roman"/>
          <w:szCs w:val="24"/>
        </w:rPr>
      </w:pPr>
      <w:r w:rsidRPr="00766851">
        <w:rPr>
          <w:rFonts w:ascii="Times New Roman" w:eastAsia="Times New Roman" w:hAnsi="Times New Roman" w:cs="Times New Roman"/>
          <w:b/>
          <w:bCs/>
          <w:color w:val="000000"/>
          <w:sz w:val="20"/>
        </w:rPr>
        <w:t>CNS prophylaxis</w:t>
      </w:r>
      <w:r w:rsidRPr="00766851">
        <w:rPr>
          <w:rFonts w:ascii="Times New Roman" w:eastAsia="Times New Roman" w:hAnsi="Times New Roman" w:cs="Times New Roman"/>
          <w:color w:val="000000"/>
          <w:sz w:val="20"/>
        </w:rPr>
        <w:t>: No</w:t>
      </w:r>
    </w:p>
    <w:p w14:paraId="22C2CE4B" w14:textId="77777777" w:rsidR="00AD36D6" w:rsidRPr="00766851" w:rsidRDefault="00AD36D6" w:rsidP="00AD36D6">
      <w:pPr>
        <w:spacing w:after="0" w:line="240" w:lineRule="auto"/>
        <w:rPr>
          <w:rFonts w:ascii="Times New Roman" w:eastAsia="Times New Roman" w:hAnsi="Times New Roman" w:cs="Times New Roman"/>
          <w:b/>
          <w:bCs/>
          <w:color w:val="000000"/>
          <w:sz w:val="20"/>
        </w:rPr>
      </w:pPr>
    </w:p>
    <w:p w14:paraId="2670D602" w14:textId="77777777" w:rsidR="00AD36D6" w:rsidRPr="00766851" w:rsidRDefault="00AD36D6" w:rsidP="00AD36D6">
      <w:pPr>
        <w:spacing w:after="0" w:line="240" w:lineRule="auto"/>
        <w:rPr>
          <w:rFonts w:ascii="Times New Roman" w:eastAsia="Times New Roman" w:hAnsi="Times New Roman" w:cs="Times New Roman"/>
          <w:szCs w:val="24"/>
        </w:rPr>
      </w:pPr>
      <w:r w:rsidRPr="00766851">
        <w:rPr>
          <w:rFonts w:ascii="Times New Roman" w:eastAsia="Times New Roman" w:hAnsi="Times New Roman" w:cs="Times New Roman"/>
          <w:b/>
          <w:bCs/>
          <w:color w:val="000000"/>
          <w:sz w:val="20"/>
        </w:rPr>
        <w:t>Port</w:t>
      </w:r>
      <w:r w:rsidRPr="00766851">
        <w:rPr>
          <w:rFonts w:ascii="Times New Roman" w:eastAsia="Times New Roman" w:hAnsi="Times New Roman" w:cs="Times New Roman"/>
          <w:color w:val="000000"/>
          <w:sz w:val="20"/>
        </w:rPr>
        <w:t>: No</w:t>
      </w:r>
    </w:p>
    <w:p w14:paraId="51CEDE7F" w14:textId="77777777" w:rsidR="00AD36D6" w:rsidRPr="00766851" w:rsidRDefault="00AD36D6" w:rsidP="00AD36D6">
      <w:pPr>
        <w:spacing w:after="0" w:line="240" w:lineRule="auto"/>
        <w:rPr>
          <w:rFonts w:ascii="Times New Roman" w:eastAsia="Times New Roman" w:hAnsi="Times New Roman" w:cs="Times New Roman"/>
          <w:b/>
          <w:bCs/>
          <w:color w:val="000000"/>
          <w:sz w:val="20"/>
        </w:rPr>
      </w:pPr>
    </w:p>
    <w:p w14:paraId="083A8AD4" w14:textId="77777777" w:rsidR="00AD36D6" w:rsidRPr="00766851" w:rsidRDefault="00AD36D6" w:rsidP="00AD36D6">
      <w:pPr>
        <w:spacing w:after="0" w:line="240" w:lineRule="auto"/>
        <w:rPr>
          <w:rFonts w:ascii="Times New Roman" w:eastAsia="Times New Roman" w:hAnsi="Times New Roman" w:cs="Times New Roman"/>
          <w:szCs w:val="24"/>
        </w:rPr>
      </w:pPr>
      <w:r w:rsidRPr="00766851">
        <w:rPr>
          <w:rFonts w:ascii="Times New Roman" w:eastAsia="Times New Roman" w:hAnsi="Times New Roman" w:cs="Times New Roman"/>
          <w:b/>
          <w:bCs/>
          <w:color w:val="000000"/>
          <w:sz w:val="20"/>
        </w:rPr>
        <w:t xml:space="preserve">Can we give outpatient? </w:t>
      </w:r>
      <w:r w:rsidRPr="00766851">
        <w:rPr>
          <w:rFonts w:ascii="Times New Roman" w:eastAsia="Times New Roman" w:hAnsi="Times New Roman" w:cs="Times New Roman"/>
          <w:color w:val="000000"/>
          <w:sz w:val="20"/>
        </w:rPr>
        <w:t>Yes</w:t>
      </w:r>
    </w:p>
    <w:p w14:paraId="48EC8E94" w14:textId="77777777" w:rsidR="00AD36D6" w:rsidRPr="00766851" w:rsidRDefault="00AD36D6" w:rsidP="00AD36D6">
      <w:pPr>
        <w:spacing w:after="0" w:line="240" w:lineRule="auto"/>
        <w:rPr>
          <w:rFonts w:ascii="Times New Roman" w:eastAsia="Times New Roman" w:hAnsi="Times New Roman" w:cs="Times New Roman"/>
          <w:szCs w:val="24"/>
        </w:rPr>
      </w:pPr>
    </w:p>
    <w:p w14:paraId="36269A02" w14:textId="77777777" w:rsidR="00AD36D6" w:rsidRPr="00766851" w:rsidRDefault="004F38E6" w:rsidP="00AD36D6">
      <w:pPr>
        <w:spacing w:after="0" w:line="240" w:lineRule="auto"/>
        <w:rPr>
          <w:rFonts w:ascii="Times New Roman" w:eastAsia="Times New Roman" w:hAnsi="Times New Roman" w:cs="Times New Roman"/>
          <w:szCs w:val="24"/>
        </w:rPr>
      </w:pPr>
      <w:r>
        <w:rPr>
          <w:rFonts w:ascii="Times New Roman" w:eastAsia="Times New Roman" w:hAnsi="Times New Roman" w:cs="Times New Roman"/>
          <w:b/>
          <w:bCs/>
          <w:color w:val="000000"/>
          <w:sz w:val="20"/>
        </w:rPr>
        <w:t>Regimen</w:t>
      </w:r>
      <w:r w:rsidR="00AD36D6" w:rsidRPr="00766851">
        <w:rPr>
          <w:rFonts w:ascii="Times New Roman" w:eastAsia="Times New Roman" w:hAnsi="Times New Roman" w:cs="Times New Roman"/>
          <w:b/>
          <w:bCs/>
          <w:color w:val="000000"/>
          <w:sz w:val="20"/>
        </w:rPr>
        <w:t xml:space="preserve"> Specific</w:t>
      </w:r>
      <w:r w:rsidR="00AD36D6" w:rsidRPr="00766851">
        <w:rPr>
          <w:rFonts w:ascii="Times New Roman" w:eastAsia="Times New Roman" w:hAnsi="Times New Roman" w:cs="Times New Roman"/>
          <w:color w:val="000000"/>
          <w:sz w:val="20"/>
        </w:rPr>
        <w:t>:</w:t>
      </w:r>
    </w:p>
    <w:p w14:paraId="01EF1B31" w14:textId="77777777" w:rsidR="00AD36D6" w:rsidRDefault="004F38E6" w:rsidP="00AD36D6">
      <w:pPr>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ab/>
        <w:t>-</w:t>
      </w:r>
      <w:r w:rsidR="00AD36D6" w:rsidRPr="00766851">
        <w:rPr>
          <w:rFonts w:ascii="Times New Roman" w:eastAsia="Times New Roman" w:hAnsi="Times New Roman" w:cs="Times New Roman"/>
          <w:color w:val="000000"/>
          <w:sz w:val="20"/>
        </w:rPr>
        <w:t>Consider dose reductions</w:t>
      </w:r>
      <w:r>
        <w:rPr>
          <w:rFonts w:ascii="Times New Roman" w:eastAsia="Times New Roman" w:hAnsi="Times New Roman" w:cs="Times New Roman"/>
          <w:color w:val="000000"/>
          <w:sz w:val="20"/>
        </w:rPr>
        <w:t xml:space="preserve"> vs. delaying x1 week</w:t>
      </w:r>
      <w:r w:rsidR="00AD36D6" w:rsidRPr="00766851">
        <w:rPr>
          <w:rFonts w:ascii="Times New Roman" w:eastAsia="Times New Roman" w:hAnsi="Times New Roman" w:cs="Times New Roman"/>
          <w:color w:val="000000"/>
          <w:sz w:val="20"/>
        </w:rPr>
        <w:t xml:space="preserve"> for LFT abnormalities</w:t>
      </w:r>
    </w:p>
    <w:p w14:paraId="4CF2DFD2" w14:textId="77777777" w:rsidR="004F38E6" w:rsidRPr="004F38E6" w:rsidRDefault="004F38E6" w:rsidP="00AD36D6">
      <w:pPr>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ab/>
        <w:t>-</w:t>
      </w:r>
      <w:r w:rsidR="003D48C8">
        <w:rPr>
          <w:rFonts w:ascii="Times New Roman" w:eastAsia="Times New Roman" w:hAnsi="Times New Roman" w:cs="Times New Roman"/>
          <w:color w:val="000000"/>
          <w:sz w:val="20"/>
        </w:rPr>
        <w:t xml:space="preserve">Major Side Effects: mild-mod emetogenic; myelosuppression; </w:t>
      </w:r>
      <w:r>
        <w:rPr>
          <w:rFonts w:ascii="Times New Roman" w:eastAsia="Times New Roman" w:hAnsi="Times New Roman" w:cs="Times New Roman"/>
          <w:color w:val="000000"/>
          <w:sz w:val="20"/>
        </w:rPr>
        <w:t>No hair loss with this regimen.</w:t>
      </w:r>
    </w:p>
    <w:p w14:paraId="1C815DE6" w14:textId="77777777" w:rsidR="00AD36D6" w:rsidRPr="00766851" w:rsidRDefault="00AD36D6" w:rsidP="00AD36D6">
      <w:pPr>
        <w:spacing w:after="0" w:line="240" w:lineRule="auto"/>
        <w:rPr>
          <w:rFonts w:ascii="Times New Roman" w:eastAsia="Times New Roman" w:hAnsi="Times New Roman" w:cs="Times New Roman"/>
          <w:szCs w:val="24"/>
        </w:rPr>
      </w:pPr>
    </w:p>
    <w:p w14:paraId="29FC0C89" w14:textId="77777777" w:rsidR="00AD36D6" w:rsidRPr="00766851" w:rsidRDefault="00AD36D6" w:rsidP="00AD36D6">
      <w:pPr>
        <w:spacing w:after="0" w:line="240" w:lineRule="auto"/>
        <w:rPr>
          <w:rFonts w:ascii="Times New Roman" w:eastAsia="Times New Roman" w:hAnsi="Times New Roman" w:cs="Times New Roman"/>
          <w:szCs w:val="24"/>
        </w:rPr>
      </w:pPr>
      <w:r w:rsidRPr="00766851">
        <w:rPr>
          <w:rFonts w:ascii="Times New Roman" w:eastAsia="Times New Roman" w:hAnsi="Times New Roman" w:cs="Times New Roman"/>
          <w:b/>
          <w:bCs/>
          <w:color w:val="000000"/>
          <w:sz w:val="20"/>
        </w:rPr>
        <w:t>Other comments</w:t>
      </w:r>
      <w:r w:rsidRPr="00766851">
        <w:rPr>
          <w:rFonts w:ascii="Times New Roman" w:eastAsia="Times New Roman" w:hAnsi="Times New Roman" w:cs="Times New Roman"/>
          <w:color w:val="000000"/>
          <w:sz w:val="20"/>
        </w:rPr>
        <w:t>:</w:t>
      </w:r>
    </w:p>
    <w:p w14:paraId="45799E4A" w14:textId="77777777" w:rsidR="00AD36D6" w:rsidRPr="00766851" w:rsidRDefault="004F38E6" w:rsidP="00AD36D6">
      <w:pPr>
        <w:spacing w:after="0" w:line="240" w:lineRule="auto"/>
        <w:rPr>
          <w:rFonts w:ascii="Times New Roman" w:eastAsia="Times New Roman" w:hAnsi="Times New Roman" w:cs="Times New Roman"/>
          <w:szCs w:val="24"/>
        </w:rPr>
      </w:pPr>
      <w:r>
        <w:rPr>
          <w:rFonts w:ascii="Times New Roman" w:eastAsia="Times New Roman" w:hAnsi="Times New Roman" w:cs="Times New Roman"/>
          <w:color w:val="000000"/>
          <w:sz w:val="20"/>
        </w:rPr>
        <w:tab/>
        <w:t>-Make sure HBV</w:t>
      </w:r>
      <w:r w:rsidR="00522ADD">
        <w:rPr>
          <w:rFonts w:ascii="Times New Roman" w:eastAsia="Times New Roman" w:hAnsi="Times New Roman" w:cs="Times New Roman"/>
          <w:color w:val="000000"/>
          <w:sz w:val="20"/>
        </w:rPr>
        <w:t xml:space="preserve"> and HIV</w:t>
      </w:r>
      <w:r w:rsidR="00AD36D6" w:rsidRPr="00766851">
        <w:rPr>
          <w:rFonts w:ascii="Times New Roman" w:eastAsia="Times New Roman" w:hAnsi="Times New Roman" w:cs="Times New Roman"/>
          <w:color w:val="000000"/>
          <w:sz w:val="20"/>
        </w:rPr>
        <w:t xml:space="preserve"> serologies have been checked within 1 year</w:t>
      </w:r>
    </w:p>
    <w:p w14:paraId="65BA5166" w14:textId="77777777" w:rsidR="004F38E6" w:rsidRDefault="004F38E6" w:rsidP="004F38E6">
      <w:pPr>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ab/>
        <w:t>-</w:t>
      </w:r>
      <w:r w:rsidRPr="00766851">
        <w:rPr>
          <w:rFonts w:ascii="Times New Roman" w:eastAsia="Times New Roman" w:hAnsi="Times New Roman" w:cs="Times New Roman"/>
          <w:color w:val="000000"/>
          <w:sz w:val="20"/>
        </w:rPr>
        <w:t>Consider dose reductions for &gt;80</w:t>
      </w:r>
    </w:p>
    <w:p w14:paraId="37D1B210" w14:textId="77777777" w:rsidR="00F41E4B" w:rsidRPr="00766851" w:rsidRDefault="00F41E4B" w:rsidP="004F38E6">
      <w:pPr>
        <w:spacing w:after="0" w:line="240" w:lineRule="auto"/>
        <w:rPr>
          <w:rFonts w:ascii="Times New Roman" w:eastAsia="Times New Roman" w:hAnsi="Times New Roman" w:cs="Times New Roman"/>
          <w:szCs w:val="24"/>
        </w:rPr>
      </w:pPr>
      <w:r>
        <w:rPr>
          <w:rFonts w:ascii="Times New Roman" w:eastAsia="Times New Roman" w:hAnsi="Times New Roman" w:cs="Times New Roman"/>
          <w:color w:val="000000"/>
          <w:sz w:val="20"/>
        </w:rPr>
        <w:tab/>
      </w:r>
      <w:r w:rsidRPr="00F41E4B">
        <w:rPr>
          <w:rFonts w:ascii="Times New Roman" w:eastAsia="Times New Roman" w:hAnsi="Times New Roman" w:cs="Times New Roman"/>
          <w:color w:val="000000"/>
          <w:sz w:val="20"/>
        </w:rPr>
        <w:t>-Fertility counseling for all patients.</w:t>
      </w:r>
    </w:p>
    <w:p w14:paraId="02A8DAE5" w14:textId="77777777" w:rsidR="00AD36D6" w:rsidRPr="00766851" w:rsidRDefault="00AD36D6" w:rsidP="00AD36D6">
      <w:pPr>
        <w:rPr>
          <w:rFonts w:ascii="Times New Roman" w:hAnsi="Times New Roman" w:cs="Times New Roman"/>
          <w:sz w:val="20"/>
        </w:rPr>
      </w:pPr>
    </w:p>
    <w:p w14:paraId="22E236D2" w14:textId="77777777" w:rsidR="00766851" w:rsidRDefault="00766851">
      <w:pPr>
        <w:rPr>
          <w:rFonts w:ascii="Times New Roman" w:eastAsia="Times New Roman" w:hAnsi="Times New Roman" w:cs="Times New Roman"/>
          <w:szCs w:val="24"/>
        </w:rPr>
      </w:pPr>
      <w:r>
        <w:rPr>
          <w:rFonts w:ascii="Times New Roman" w:eastAsia="Times New Roman" w:hAnsi="Times New Roman" w:cs="Times New Roman"/>
          <w:szCs w:val="24"/>
        </w:rPr>
        <w:br w:type="page"/>
      </w:r>
    </w:p>
    <w:p w14:paraId="5B5DCF89" w14:textId="77777777" w:rsidR="00107667" w:rsidRPr="004F38E6" w:rsidRDefault="00107667" w:rsidP="00107667">
      <w:pPr>
        <w:spacing w:after="0" w:line="240" w:lineRule="auto"/>
        <w:rPr>
          <w:rFonts w:ascii="Times New Roman" w:eastAsia="Times New Roman" w:hAnsi="Times New Roman" w:cs="Times New Roman"/>
          <w:color w:val="4F81BD" w:themeColor="accent1"/>
          <w:szCs w:val="24"/>
        </w:rPr>
      </w:pPr>
      <w:r w:rsidRPr="004F38E6">
        <w:rPr>
          <w:rFonts w:ascii="Times New Roman" w:eastAsia="Times New Roman" w:hAnsi="Times New Roman" w:cs="Times New Roman"/>
          <w:b/>
          <w:bCs/>
          <w:color w:val="4F81BD" w:themeColor="accent1"/>
          <w:sz w:val="32"/>
          <w:szCs w:val="36"/>
          <w:u w:val="single"/>
        </w:rPr>
        <w:lastRenderedPageBreak/>
        <w:t>R-BAC</w:t>
      </w:r>
    </w:p>
    <w:p w14:paraId="38EFA2EC" w14:textId="77777777" w:rsidR="00DA3911" w:rsidRDefault="00DA3911" w:rsidP="00107667">
      <w:pPr>
        <w:spacing w:after="0" w:line="240" w:lineRule="auto"/>
        <w:rPr>
          <w:rFonts w:ascii="Times New Roman" w:eastAsia="Times New Roman" w:hAnsi="Times New Roman" w:cs="Times New Roman"/>
          <w:b/>
          <w:bCs/>
          <w:color w:val="000000"/>
          <w:sz w:val="20"/>
        </w:rPr>
      </w:pPr>
      <w:r>
        <w:rPr>
          <w:rFonts w:ascii="Times New Roman" w:eastAsia="Times New Roman" w:hAnsi="Times New Roman" w:cs="Times New Roman"/>
          <w:b/>
          <w:bCs/>
          <w:color w:val="000000"/>
          <w:sz w:val="20"/>
        </w:rPr>
        <w:t>Lymphoma Type: MCL</w:t>
      </w:r>
    </w:p>
    <w:p w14:paraId="5C49FDA4" w14:textId="77777777" w:rsidR="004F38E6" w:rsidRDefault="004F38E6" w:rsidP="00107667">
      <w:pPr>
        <w:spacing w:after="0" w:line="240" w:lineRule="auto"/>
        <w:rPr>
          <w:rFonts w:ascii="Times New Roman" w:eastAsia="Times New Roman" w:hAnsi="Times New Roman" w:cs="Times New Roman"/>
          <w:b/>
          <w:bCs/>
          <w:color w:val="000000"/>
          <w:sz w:val="20"/>
        </w:rPr>
      </w:pPr>
    </w:p>
    <w:p w14:paraId="1D94687A" w14:textId="77777777" w:rsidR="004A6311" w:rsidRDefault="004A6311" w:rsidP="00107667">
      <w:pPr>
        <w:spacing w:after="0" w:line="240" w:lineRule="auto"/>
        <w:rPr>
          <w:rFonts w:ascii="Times New Roman" w:eastAsia="Times New Roman" w:hAnsi="Times New Roman" w:cs="Times New Roman"/>
          <w:b/>
          <w:bCs/>
          <w:color w:val="000000"/>
          <w:sz w:val="20"/>
        </w:rPr>
      </w:pPr>
      <w:r>
        <w:rPr>
          <w:rFonts w:ascii="Times New Roman" w:eastAsia="Times New Roman" w:hAnsi="Times New Roman" w:cs="Times New Roman"/>
          <w:b/>
          <w:bCs/>
          <w:color w:val="000000"/>
          <w:sz w:val="20"/>
        </w:rPr>
        <w:t>Regimen: Cycle Length Q28 days</w:t>
      </w:r>
      <w:r w:rsidR="001B7F38">
        <w:rPr>
          <w:rFonts w:ascii="Times New Roman" w:eastAsia="Times New Roman" w:hAnsi="Times New Roman" w:cs="Times New Roman"/>
          <w:b/>
          <w:bCs/>
          <w:color w:val="000000"/>
          <w:sz w:val="20"/>
        </w:rPr>
        <w:t xml:space="preserve"> (Visco C et al, JCO, 2013)</w:t>
      </w:r>
    </w:p>
    <w:p w14:paraId="6178D960" w14:textId="77777777" w:rsidR="004A6311" w:rsidRDefault="004A6311" w:rsidP="00107667">
      <w:pPr>
        <w:spacing w:after="0" w:line="240" w:lineRule="auto"/>
        <w:rPr>
          <w:rFonts w:ascii="Times New Roman" w:eastAsia="Times New Roman" w:hAnsi="Times New Roman" w:cs="Times New Roman"/>
          <w:b/>
          <w:bCs/>
          <w:color w:val="000000"/>
          <w:sz w:val="20"/>
        </w:rPr>
      </w:pPr>
      <w:r>
        <w:rPr>
          <w:rFonts w:ascii="Times New Roman" w:eastAsia="Times New Roman" w:hAnsi="Times New Roman" w:cs="Times New Roman"/>
          <w:b/>
          <w:bCs/>
          <w:color w:val="000000"/>
          <w:sz w:val="20"/>
        </w:rPr>
        <w:tab/>
        <w:t>Rituximab 375mg/m2 IV D3</w:t>
      </w:r>
    </w:p>
    <w:p w14:paraId="74381588" w14:textId="77777777" w:rsidR="004A6311" w:rsidRDefault="004A6311" w:rsidP="00107667">
      <w:pPr>
        <w:spacing w:after="0" w:line="240" w:lineRule="auto"/>
        <w:rPr>
          <w:rFonts w:ascii="Times New Roman" w:eastAsia="Times New Roman" w:hAnsi="Times New Roman" w:cs="Times New Roman"/>
          <w:b/>
          <w:bCs/>
          <w:color w:val="000000"/>
          <w:sz w:val="20"/>
        </w:rPr>
      </w:pPr>
      <w:r>
        <w:rPr>
          <w:rFonts w:ascii="Times New Roman" w:eastAsia="Times New Roman" w:hAnsi="Times New Roman" w:cs="Times New Roman"/>
          <w:b/>
          <w:bCs/>
          <w:color w:val="000000"/>
          <w:sz w:val="20"/>
        </w:rPr>
        <w:tab/>
        <w:t>Bendamustine 70mg/m2 IV D1-2</w:t>
      </w:r>
    </w:p>
    <w:p w14:paraId="269F048F" w14:textId="77777777" w:rsidR="004A6311" w:rsidRDefault="004A6311" w:rsidP="00107667">
      <w:pPr>
        <w:spacing w:after="0" w:line="240" w:lineRule="auto"/>
        <w:rPr>
          <w:rFonts w:ascii="Times New Roman" w:eastAsia="Times New Roman" w:hAnsi="Times New Roman" w:cs="Times New Roman"/>
          <w:b/>
          <w:bCs/>
          <w:color w:val="000000"/>
          <w:sz w:val="20"/>
        </w:rPr>
      </w:pPr>
      <w:r>
        <w:rPr>
          <w:rFonts w:ascii="Times New Roman" w:eastAsia="Times New Roman" w:hAnsi="Times New Roman" w:cs="Times New Roman"/>
          <w:b/>
          <w:bCs/>
          <w:color w:val="000000"/>
          <w:sz w:val="20"/>
        </w:rPr>
        <w:tab/>
        <w:t>Cytarabine 800mg/m2 IV D1-3</w:t>
      </w:r>
      <w:r w:rsidR="00B6670F">
        <w:rPr>
          <w:rFonts w:ascii="Times New Roman" w:eastAsia="Times New Roman" w:hAnsi="Times New Roman" w:cs="Times New Roman"/>
          <w:b/>
          <w:bCs/>
          <w:color w:val="000000"/>
          <w:sz w:val="20"/>
        </w:rPr>
        <w:t xml:space="preserve"> (or 500mg/m2 IV D1-3: Visco, Lancet Haemat, 2017)</w:t>
      </w:r>
    </w:p>
    <w:p w14:paraId="3D7EA90F" w14:textId="77777777" w:rsidR="004A6311" w:rsidRDefault="004A6311" w:rsidP="00107667">
      <w:pPr>
        <w:spacing w:after="0" w:line="240" w:lineRule="auto"/>
        <w:rPr>
          <w:rFonts w:ascii="Times New Roman" w:eastAsia="Times New Roman" w:hAnsi="Times New Roman" w:cs="Times New Roman"/>
          <w:b/>
          <w:bCs/>
          <w:color w:val="000000"/>
          <w:sz w:val="20"/>
        </w:rPr>
      </w:pPr>
    </w:p>
    <w:p w14:paraId="3F286663" w14:textId="77777777" w:rsidR="00107667" w:rsidRPr="00766851" w:rsidRDefault="00107667" w:rsidP="00107667">
      <w:pPr>
        <w:spacing w:after="0" w:line="240" w:lineRule="auto"/>
        <w:rPr>
          <w:rFonts w:ascii="Times New Roman" w:eastAsia="Times New Roman" w:hAnsi="Times New Roman" w:cs="Times New Roman"/>
          <w:szCs w:val="24"/>
        </w:rPr>
      </w:pPr>
      <w:r w:rsidRPr="00766851">
        <w:rPr>
          <w:rFonts w:ascii="Times New Roman" w:eastAsia="Times New Roman" w:hAnsi="Times New Roman" w:cs="Times New Roman"/>
          <w:b/>
          <w:bCs/>
          <w:color w:val="000000"/>
          <w:sz w:val="20"/>
        </w:rPr>
        <w:t>Antiemetics</w:t>
      </w:r>
      <w:r w:rsidRPr="00766851">
        <w:rPr>
          <w:rFonts w:ascii="Times New Roman" w:eastAsia="Times New Roman" w:hAnsi="Times New Roman" w:cs="Times New Roman"/>
          <w:color w:val="000000"/>
          <w:sz w:val="20"/>
        </w:rPr>
        <w:t>:</w:t>
      </w:r>
    </w:p>
    <w:p w14:paraId="0BECB7D0" w14:textId="77777777" w:rsidR="00107667" w:rsidRPr="00766851" w:rsidRDefault="00107667" w:rsidP="00107667">
      <w:pPr>
        <w:spacing w:after="0" w:line="240" w:lineRule="auto"/>
        <w:rPr>
          <w:rFonts w:ascii="Times New Roman" w:eastAsia="Times New Roman" w:hAnsi="Times New Roman" w:cs="Times New Roman"/>
          <w:szCs w:val="24"/>
          <w:u w:val="single"/>
        </w:rPr>
      </w:pPr>
      <w:r w:rsidRPr="00766851">
        <w:rPr>
          <w:rFonts w:ascii="Times New Roman" w:eastAsia="Times New Roman" w:hAnsi="Times New Roman" w:cs="Times New Roman"/>
          <w:color w:val="000000"/>
          <w:sz w:val="20"/>
        </w:rPr>
        <w:t>           </w:t>
      </w:r>
      <w:r w:rsidRPr="00766851">
        <w:rPr>
          <w:rFonts w:ascii="Times New Roman" w:eastAsia="Times New Roman" w:hAnsi="Times New Roman" w:cs="Times New Roman"/>
          <w:color w:val="000000"/>
          <w:sz w:val="20"/>
        </w:rPr>
        <w:tab/>
      </w:r>
      <w:r w:rsidRPr="00766851">
        <w:rPr>
          <w:rFonts w:ascii="Times New Roman" w:eastAsia="Times New Roman" w:hAnsi="Times New Roman" w:cs="Times New Roman"/>
          <w:color w:val="000000"/>
          <w:sz w:val="20"/>
          <w:u w:val="single"/>
        </w:rPr>
        <w:t>Early:</w:t>
      </w:r>
    </w:p>
    <w:p w14:paraId="135463DB" w14:textId="77777777" w:rsidR="00107667" w:rsidRPr="00766851" w:rsidRDefault="00107667" w:rsidP="00107667">
      <w:pPr>
        <w:spacing w:after="0" w:line="240" w:lineRule="auto"/>
        <w:rPr>
          <w:rFonts w:ascii="Times New Roman" w:eastAsia="Times New Roman" w:hAnsi="Times New Roman" w:cs="Times New Roman"/>
          <w:color w:val="000000"/>
          <w:sz w:val="20"/>
        </w:rPr>
      </w:pPr>
      <w:r w:rsidRPr="00766851">
        <w:rPr>
          <w:rFonts w:ascii="Times New Roman" w:eastAsia="Times New Roman" w:hAnsi="Times New Roman" w:cs="Times New Roman"/>
          <w:color w:val="000000"/>
          <w:sz w:val="20"/>
        </w:rPr>
        <w:tab/>
        <w:t>Zofran 24mg</w:t>
      </w:r>
    </w:p>
    <w:p w14:paraId="2787925D" w14:textId="77777777" w:rsidR="00107667" w:rsidRPr="00766851" w:rsidRDefault="00107667" w:rsidP="00107667">
      <w:pPr>
        <w:spacing w:after="0" w:line="240" w:lineRule="auto"/>
        <w:rPr>
          <w:rFonts w:ascii="Times New Roman" w:eastAsia="Times New Roman" w:hAnsi="Times New Roman" w:cs="Times New Roman"/>
          <w:color w:val="000000"/>
          <w:sz w:val="20"/>
        </w:rPr>
      </w:pPr>
      <w:r w:rsidRPr="00766851">
        <w:rPr>
          <w:rFonts w:ascii="Times New Roman" w:eastAsia="Times New Roman" w:hAnsi="Times New Roman" w:cs="Times New Roman"/>
          <w:color w:val="000000"/>
          <w:sz w:val="20"/>
        </w:rPr>
        <w:tab/>
        <w:t>Dexamethasone 8mg</w:t>
      </w:r>
    </w:p>
    <w:p w14:paraId="1706D068" w14:textId="77777777" w:rsidR="00107667" w:rsidRPr="00766851" w:rsidRDefault="00107667" w:rsidP="00107667">
      <w:pPr>
        <w:spacing w:after="0" w:line="240" w:lineRule="auto"/>
        <w:rPr>
          <w:rFonts w:ascii="Times New Roman" w:eastAsia="Times New Roman" w:hAnsi="Times New Roman" w:cs="Times New Roman"/>
          <w:szCs w:val="24"/>
        </w:rPr>
      </w:pPr>
    </w:p>
    <w:p w14:paraId="7B75D85B" w14:textId="77777777" w:rsidR="00107667" w:rsidRPr="00766851" w:rsidRDefault="00107667" w:rsidP="00107667">
      <w:pPr>
        <w:spacing w:after="0" w:line="240" w:lineRule="auto"/>
        <w:rPr>
          <w:rFonts w:ascii="Times New Roman" w:eastAsia="Times New Roman" w:hAnsi="Times New Roman" w:cs="Times New Roman"/>
          <w:szCs w:val="24"/>
          <w:u w:val="single"/>
        </w:rPr>
      </w:pPr>
      <w:r w:rsidRPr="00766851">
        <w:rPr>
          <w:rFonts w:ascii="Times New Roman" w:eastAsia="Times New Roman" w:hAnsi="Times New Roman" w:cs="Times New Roman"/>
          <w:color w:val="000000"/>
          <w:sz w:val="20"/>
        </w:rPr>
        <w:t>           </w:t>
      </w:r>
      <w:r w:rsidRPr="00766851">
        <w:rPr>
          <w:rFonts w:ascii="Times New Roman" w:eastAsia="Times New Roman" w:hAnsi="Times New Roman" w:cs="Times New Roman"/>
          <w:color w:val="000000"/>
          <w:sz w:val="20"/>
        </w:rPr>
        <w:tab/>
      </w:r>
      <w:r w:rsidRPr="00766851">
        <w:rPr>
          <w:rFonts w:ascii="Times New Roman" w:eastAsia="Times New Roman" w:hAnsi="Times New Roman" w:cs="Times New Roman"/>
          <w:color w:val="000000"/>
          <w:sz w:val="20"/>
          <w:u w:val="single"/>
        </w:rPr>
        <w:t>Delayed (standing/prn):</w:t>
      </w:r>
    </w:p>
    <w:p w14:paraId="72FA0C33" w14:textId="77777777" w:rsidR="00107667" w:rsidRPr="00766851" w:rsidRDefault="00107667" w:rsidP="00107667">
      <w:pPr>
        <w:spacing w:after="0" w:line="240" w:lineRule="auto"/>
        <w:rPr>
          <w:rFonts w:ascii="Times New Roman" w:eastAsia="Times New Roman" w:hAnsi="Times New Roman" w:cs="Times New Roman"/>
          <w:color w:val="000000"/>
          <w:sz w:val="20"/>
        </w:rPr>
      </w:pPr>
      <w:r w:rsidRPr="00766851">
        <w:rPr>
          <w:rFonts w:ascii="Times New Roman" w:eastAsia="Times New Roman" w:hAnsi="Times New Roman" w:cs="Times New Roman"/>
          <w:color w:val="000000"/>
          <w:sz w:val="20"/>
        </w:rPr>
        <w:tab/>
        <w:t>Zofran 8mg TID</w:t>
      </w:r>
      <w:r w:rsidR="00C165D2">
        <w:rPr>
          <w:rFonts w:ascii="Times New Roman" w:eastAsia="Times New Roman" w:hAnsi="Times New Roman" w:cs="Times New Roman"/>
          <w:color w:val="000000"/>
          <w:sz w:val="20"/>
        </w:rPr>
        <w:t xml:space="preserve"> D4-5, then PRN</w:t>
      </w:r>
    </w:p>
    <w:p w14:paraId="7DB2E527" w14:textId="77777777" w:rsidR="00107667" w:rsidRPr="00766851" w:rsidRDefault="00107667" w:rsidP="00107667">
      <w:pPr>
        <w:spacing w:after="0" w:line="240" w:lineRule="auto"/>
        <w:rPr>
          <w:rFonts w:ascii="Times New Roman" w:eastAsia="Times New Roman" w:hAnsi="Times New Roman" w:cs="Times New Roman"/>
          <w:color w:val="000000"/>
          <w:sz w:val="20"/>
        </w:rPr>
      </w:pPr>
      <w:r w:rsidRPr="00766851">
        <w:rPr>
          <w:rFonts w:ascii="Times New Roman" w:eastAsia="Times New Roman" w:hAnsi="Times New Roman" w:cs="Times New Roman"/>
          <w:color w:val="000000"/>
          <w:sz w:val="20"/>
        </w:rPr>
        <w:tab/>
        <w:t>Compazine 10mg q6h PRN</w:t>
      </w:r>
    </w:p>
    <w:p w14:paraId="530E0745" w14:textId="77777777" w:rsidR="00107667" w:rsidRPr="00766851" w:rsidRDefault="00107667" w:rsidP="00107667">
      <w:pPr>
        <w:spacing w:after="0" w:line="240" w:lineRule="auto"/>
        <w:rPr>
          <w:rFonts w:ascii="Times New Roman" w:eastAsia="Times New Roman" w:hAnsi="Times New Roman" w:cs="Times New Roman"/>
          <w:szCs w:val="24"/>
        </w:rPr>
      </w:pPr>
      <w:r w:rsidRPr="00766851">
        <w:rPr>
          <w:rFonts w:ascii="Times New Roman" w:eastAsia="Times New Roman" w:hAnsi="Times New Roman" w:cs="Times New Roman"/>
          <w:color w:val="000000"/>
          <w:sz w:val="20"/>
        </w:rPr>
        <w:t>            </w:t>
      </w:r>
      <w:r w:rsidRPr="00766851">
        <w:rPr>
          <w:rFonts w:ascii="Times New Roman" w:eastAsia="Times New Roman" w:hAnsi="Times New Roman" w:cs="Times New Roman"/>
          <w:color w:val="000000"/>
          <w:sz w:val="20"/>
        </w:rPr>
        <w:tab/>
      </w:r>
    </w:p>
    <w:p w14:paraId="5C39D6E1" w14:textId="77777777" w:rsidR="00107667" w:rsidRPr="00766851" w:rsidRDefault="00107667" w:rsidP="00107667">
      <w:pPr>
        <w:spacing w:after="0" w:line="240" w:lineRule="auto"/>
        <w:rPr>
          <w:rFonts w:ascii="Times New Roman" w:eastAsia="Times New Roman" w:hAnsi="Times New Roman" w:cs="Times New Roman"/>
          <w:szCs w:val="24"/>
          <w:u w:val="single"/>
        </w:rPr>
      </w:pPr>
      <w:r w:rsidRPr="00766851">
        <w:rPr>
          <w:rFonts w:ascii="Times New Roman" w:eastAsia="Times New Roman" w:hAnsi="Times New Roman" w:cs="Times New Roman"/>
          <w:color w:val="000000"/>
          <w:sz w:val="20"/>
        </w:rPr>
        <w:t>           </w:t>
      </w:r>
      <w:r w:rsidRPr="00766851">
        <w:rPr>
          <w:rFonts w:ascii="Times New Roman" w:eastAsia="Times New Roman" w:hAnsi="Times New Roman" w:cs="Times New Roman"/>
          <w:color w:val="000000"/>
          <w:sz w:val="20"/>
        </w:rPr>
        <w:tab/>
      </w:r>
      <w:r w:rsidRPr="00766851">
        <w:rPr>
          <w:rFonts w:ascii="Times New Roman" w:eastAsia="Times New Roman" w:hAnsi="Times New Roman" w:cs="Times New Roman"/>
          <w:color w:val="000000"/>
          <w:sz w:val="20"/>
          <w:u w:val="single"/>
        </w:rPr>
        <w:t>Refractory (options):</w:t>
      </w:r>
    </w:p>
    <w:p w14:paraId="31F55666" w14:textId="77777777" w:rsidR="00107667" w:rsidRPr="00766851" w:rsidRDefault="00107667" w:rsidP="00107667">
      <w:pPr>
        <w:spacing w:after="0" w:line="240" w:lineRule="auto"/>
        <w:rPr>
          <w:rFonts w:ascii="Times New Roman" w:eastAsia="Times New Roman" w:hAnsi="Times New Roman" w:cs="Times New Roman"/>
          <w:b/>
          <w:bCs/>
          <w:color w:val="000000"/>
          <w:sz w:val="20"/>
        </w:rPr>
      </w:pPr>
      <w:r w:rsidRPr="00766851">
        <w:rPr>
          <w:rFonts w:ascii="Times New Roman" w:eastAsia="Times New Roman" w:hAnsi="Times New Roman" w:cs="Times New Roman"/>
          <w:b/>
          <w:bCs/>
          <w:color w:val="000000"/>
          <w:sz w:val="20"/>
        </w:rPr>
        <w:tab/>
      </w:r>
      <w:r w:rsidRPr="00766851">
        <w:rPr>
          <w:rFonts w:ascii="Times New Roman" w:eastAsia="Times New Roman" w:hAnsi="Times New Roman" w:cs="Times New Roman"/>
          <w:bCs/>
          <w:color w:val="000000"/>
          <w:sz w:val="20"/>
        </w:rPr>
        <w:t>Fosaprepitant 150mg on Day 1 of subsequent</w:t>
      </w:r>
    </w:p>
    <w:p w14:paraId="2C0046AC" w14:textId="77777777" w:rsidR="00107667" w:rsidRPr="00766851" w:rsidRDefault="00107667" w:rsidP="00107667">
      <w:pPr>
        <w:spacing w:after="0" w:line="240" w:lineRule="auto"/>
        <w:ind w:firstLine="720"/>
        <w:rPr>
          <w:rFonts w:ascii="Times New Roman" w:eastAsia="Times New Roman" w:hAnsi="Times New Roman" w:cs="Times New Roman"/>
          <w:bCs/>
          <w:color w:val="000000"/>
          <w:sz w:val="20"/>
        </w:rPr>
      </w:pPr>
      <w:r w:rsidRPr="00766851">
        <w:rPr>
          <w:rFonts w:ascii="Times New Roman" w:eastAsia="Times New Roman" w:hAnsi="Times New Roman" w:cs="Times New Roman"/>
          <w:bCs/>
          <w:color w:val="000000"/>
          <w:sz w:val="20"/>
        </w:rPr>
        <w:t>Olanzapine 10mg nightly</w:t>
      </w:r>
      <w:r w:rsidR="00285FF8" w:rsidRPr="00285FF8">
        <w:t xml:space="preserve"> </w:t>
      </w:r>
      <w:r w:rsidR="00285FF8">
        <w:t>(</w:t>
      </w:r>
      <w:bookmarkStart w:id="27" w:name="_Hlk480190188"/>
      <w:r w:rsidR="00285FF8">
        <w:rPr>
          <w:rFonts w:ascii="Times New Roman" w:eastAsia="Times New Roman" w:hAnsi="Times New Roman" w:cs="Times New Roman"/>
          <w:bCs/>
          <w:color w:val="000000"/>
          <w:sz w:val="20"/>
        </w:rPr>
        <w:t>do not use concurrently with compazine</w:t>
      </w:r>
      <w:bookmarkEnd w:id="27"/>
      <w:r w:rsidR="00285FF8">
        <w:rPr>
          <w:rFonts w:ascii="Times New Roman" w:eastAsia="Times New Roman" w:hAnsi="Times New Roman" w:cs="Times New Roman"/>
          <w:bCs/>
          <w:color w:val="000000"/>
          <w:sz w:val="20"/>
        </w:rPr>
        <w:t>)</w:t>
      </w:r>
    </w:p>
    <w:p w14:paraId="21A3F021" w14:textId="77777777" w:rsidR="00107667" w:rsidRPr="00766851" w:rsidRDefault="00107667" w:rsidP="00107667">
      <w:pPr>
        <w:spacing w:after="0" w:line="240" w:lineRule="auto"/>
        <w:rPr>
          <w:rFonts w:ascii="Times New Roman" w:eastAsia="Times New Roman" w:hAnsi="Times New Roman" w:cs="Times New Roman"/>
          <w:bCs/>
          <w:color w:val="000000"/>
          <w:sz w:val="20"/>
        </w:rPr>
      </w:pPr>
      <w:r w:rsidRPr="00766851">
        <w:rPr>
          <w:rFonts w:ascii="Times New Roman" w:eastAsia="Times New Roman" w:hAnsi="Times New Roman" w:cs="Times New Roman"/>
          <w:bCs/>
          <w:color w:val="000000"/>
          <w:sz w:val="20"/>
        </w:rPr>
        <w:tab/>
        <w:t>Dexamethasone 4mg BID</w:t>
      </w:r>
    </w:p>
    <w:p w14:paraId="293FEBF2" w14:textId="77777777" w:rsidR="00107667" w:rsidRPr="00766851" w:rsidRDefault="00107667" w:rsidP="00107667">
      <w:pPr>
        <w:spacing w:after="0" w:line="240" w:lineRule="auto"/>
        <w:rPr>
          <w:rFonts w:ascii="Times New Roman" w:eastAsia="Times New Roman" w:hAnsi="Times New Roman" w:cs="Times New Roman"/>
          <w:b/>
          <w:bCs/>
          <w:color w:val="000000"/>
          <w:sz w:val="20"/>
        </w:rPr>
      </w:pPr>
    </w:p>
    <w:p w14:paraId="144B611C" w14:textId="77777777" w:rsidR="00107667" w:rsidRDefault="00107667" w:rsidP="00107667">
      <w:pPr>
        <w:spacing w:after="0" w:line="240" w:lineRule="auto"/>
        <w:rPr>
          <w:rFonts w:ascii="Times New Roman" w:eastAsia="Times New Roman" w:hAnsi="Times New Roman" w:cs="Times New Roman"/>
          <w:color w:val="000000"/>
          <w:sz w:val="20"/>
        </w:rPr>
      </w:pPr>
      <w:r w:rsidRPr="00766851">
        <w:rPr>
          <w:rFonts w:ascii="Times New Roman" w:eastAsia="Times New Roman" w:hAnsi="Times New Roman" w:cs="Times New Roman"/>
          <w:b/>
          <w:bCs/>
          <w:color w:val="000000"/>
          <w:sz w:val="20"/>
        </w:rPr>
        <w:t>Antimicrobial prophylaxis</w:t>
      </w:r>
      <w:r w:rsidRPr="00766851">
        <w:rPr>
          <w:rFonts w:ascii="Times New Roman" w:eastAsia="Times New Roman" w:hAnsi="Times New Roman" w:cs="Times New Roman"/>
          <w:color w:val="000000"/>
          <w:sz w:val="20"/>
        </w:rPr>
        <w:t>:</w:t>
      </w:r>
    </w:p>
    <w:p w14:paraId="2AD91982" w14:textId="77777777" w:rsidR="0047603B" w:rsidRDefault="0047603B" w:rsidP="0047603B">
      <w:pPr>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ab/>
        <w:t>Initial studies: low risk for any infection</w:t>
      </w:r>
      <w:r w:rsidR="00412D1C">
        <w:rPr>
          <w:rFonts w:ascii="Times New Roman" w:eastAsia="Times New Roman" w:hAnsi="Times New Roman" w:cs="Times New Roman"/>
          <w:color w:val="000000"/>
          <w:sz w:val="20"/>
        </w:rPr>
        <w:t xml:space="preserve"> with bendamustine</w:t>
      </w:r>
    </w:p>
    <w:p w14:paraId="65B45BC1" w14:textId="77777777" w:rsidR="0047603B" w:rsidRDefault="0047603B" w:rsidP="0047603B">
      <w:pPr>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ab/>
        <w:t>Later studies are showing risk of VZV and PJP</w:t>
      </w:r>
      <w:r w:rsidR="00412D1C">
        <w:rPr>
          <w:rFonts w:ascii="Times New Roman" w:eastAsia="Times New Roman" w:hAnsi="Times New Roman" w:cs="Times New Roman"/>
          <w:color w:val="000000"/>
          <w:sz w:val="20"/>
        </w:rPr>
        <w:t xml:space="preserve"> w/ Benda</w:t>
      </w:r>
      <w:r>
        <w:rPr>
          <w:rFonts w:ascii="Times New Roman" w:eastAsia="Times New Roman" w:hAnsi="Times New Roman" w:cs="Times New Roman"/>
          <w:color w:val="000000"/>
          <w:sz w:val="20"/>
        </w:rPr>
        <w:t xml:space="preserve"> (Hiddemann, JCO, 2018; NCCN, 5/2018, Follicular Lymphoma). </w:t>
      </w:r>
    </w:p>
    <w:p w14:paraId="5330D88C" w14:textId="77777777" w:rsidR="0047603B" w:rsidRPr="0047603B" w:rsidRDefault="0047603B" w:rsidP="0047603B">
      <w:pPr>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sz w:val="20"/>
          <w:szCs w:val="24"/>
        </w:rPr>
        <w:tab/>
      </w:r>
      <w:r>
        <w:rPr>
          <w:rFonts w:ascii="Times New Roman" w:eastAsia="Times New Roman" w:hAnsi="Times New Roman" w:cs="Times New Roman"/>
          <w:sz w:val="20"/>
          <w:szCs w:val="24"/>
        </w:rPr>
        <w:tab/>
      </w:r>
      <w:r w:rsidRPr="0047603B">
        <w:rPr>
          <w:rFonts w:ascii="Times New Roman" w:eastAsia="Times New Roman" w:hAnsi="Times New Roman" w:cs="Times New Roman"/>
          <w:sz w:val="20"/>
          <w:szCs w:val="24"/>
        </w:rPr>
        <w:t xml:space="preserve">Based on newer studies, will add: </w:t>
      </w:r>
      <w:r w:rsidRPr="00412D1C">
        <w:rPr>
          <w:rFonts w:ascii="Times New Roman" w:eastAsia="Times New Roman" w:hAnsi="Times New Roman" w:cs="Times New Roman"/>
          <w:b/>
          <w:sz w:val="20"/>
          <w:szCs w:val="24"/>
        </w:rPr>
        <w:t>Valtrex 500mg daily and Bactrim DS BID on Sat/Sun for 1 year</w:t>
      </w:r>
    </w:p>
    <w:p w14:paraId="13F0601C" w14:textId="77777777" w:rsidR="0047603B" w:rsidRPr="00766851" w:rsidRDefault="0047603B" w:rsidP="00107667">
      <w:pPr>
        <w:spacing w:after="0" w:line="240" w:lineRule="auto"/>
        <w:rPr>
          <w:rFonts w:ascii="Times New Roman" w:eastAsia="Times New Roman" w:hAnsi="Times New Roman" w:cs="Times New Roman"/>
          <w:szCs w:val="24"/>
        </w:rPr>
      </w:pPr>
    </w:p>
    <w:p w14:paraId="07A3BF35" w14:textId="77777777" w:rsidR="00E039C0" w:rsidRPr="00181635" w:rsidRDefault="00107667" w:rsidP="00E039C0">
      <w:pPr>
        <w:spacing w:after="0" w:line="240" w:lineRule="auto"/>
        <w:rPr>
          <w:rFonts w:ascii="Times New Roman" w:eastAsia="Times New Roman" w:hAnsi="Times New Roman" w:cs="Times New Roman"/>
          <w:color w:val="000000"/>
          <w:sz w:val="20"/>
        </w:rPr>
      </w:pPr>
      <w:r w:rsidRPr="00766851">
        <w:rPr>
          <w:rFonts w:ascii="Times New Roman" w:eastAsia="Times New Roman" w:hAnsi="Times New Roman" w:cs="Times New Roman"/>
          <w:color w:val="000000"/>
          <w:sz w:val="20"/>
        </w:rPr>
        <w:t>           </w:t>
      </w:r>
      <w:r w:rsidRPr="00766851">
        <w:rPr>
          <w:rFonts w:ascii="Times New Roman" w:eastAsia="Times New Roman" w:hAnsi="Times New Roman" w:cs="Times New Roman"/>
          <w:color w:val="000000"/>
          <w:sz w:val="20"/>
        </w:rPr>
        <w:tab/>
      </w:r>
      <w:r w:rsidR="00E039C0">
        <w:rPr>
          <w:rFonts w:ascii="Times New Roman" w:eastAsia="Times New Roman" w:hAnsi="Times New Roman" w:cs="Times New Roman"/>
          <w:color w:val="000000"/>
          <w:sz w:val="20"/>
        </w:rPr>
        <w:t>For HBsAg+ or HBsAg-/</w:t>
      </w:r>
      <w:r w:rsidR="00E039C0" w:rsidRPr="000D6F07">
        <w:rPr>
          <w:rFonts w:ascii="Times New Roman" w:eastAsia="Times New Roman" w:hAnsi="Times New Roman" w:cs="Times New Roman"/>
          <w:color w:val="000000"/>
          <w:sz w:val="20"/>
        </w:rPr>
        <w:t xml:space="preserve">HBcAb+: </w:t>
      </w:r>
      <w:r w:rsidR="00E039C0">
        <w:rPr>
          <w:rFonts w:ascii="Times New Roman" w:eastAsia="Times New Roman" w:hAnsi="Times New Roman" w:cs="Times New Roman"/>
          <w:color w:val="000000"/>
          <w:sz w:val="20"/>
        </w:rPr>
        <w:t xml:space="preserve">Entecavir 0.5mg PO daily x1yr (If viral load is positive – check ALT and consult </w:t>
      </w:r>
      <w:r w:rsidR="00E039C0">
        <w:rPr>
          <w:rFonts w:ascii="Times New Roman" w:eastAsia="Times New Roman" w:hAnsi="Times New Roman" w:cs="Times New Roman"/>
          <w:color w:val="000000"/>
          <w:sz w:val="20"/>
        </w:rPr>
        <w:tab/>
        <w:t xml:space="preserve">hepatology. As long as liver function is normal, it is still okay to give rituximab (Kim, EJC, 2013; Kusumoto, ASH, 2014)). </w:t>
      </w:r>
    </w:p>
    <w:p w14:paraId="2FEB0E1A" w14:textId="77777777" w:rsidR="00881D07" w:rsidRPr="00766851" w:rsidRDefault="00881D07" w:rsidP="00881D07">
      <w:pPr>
        <w:spacing w:after="0" w:line="240" w:lineRule="auto"/>
        <w:rPr>
          <w:rFonts w:ascii="Times New Roman" w:eastAsia="Times New Roman" w:hAnsi="Times New Roman" w:cs="Times New Roman"/>
          <w:szCs w:val="24"/>
        </w:rPr>
      </w:pPr>
    </w:p>
    <w:p w14:paraId="6788B79C" w14:textId="77777777" w:rsidR="00107667" w:rsidRPr="00766851" w:rsidRDefault="00107667" w:rsidP="00107667">
      <w:pPr>
        <w:spacing w:after="0" w:line="240" w:lineRule="auto"/>
        <w:rPr>
          <w:rFonts w:ascii="Times New Roman" w:eastAsia="Times New Roman" w:hAnsi="Times New Roman" w:cs="Times New Roman"/>
          <w:color w:val="000000"/>
          <w:sz w:val="20"/>
        </w:rPr>
      </w:pPr>
      <w:r w:rsidRPr="00766851">
        <w:rPr>
          <w:rFonts w:ascii="Times New Roman" w:eastAsia="Times New Roman" w:hAnsi="Times New Roman" w:cs="Times New Roman"/>
          <w:b/>
          <w:bCs/>
          <w:color w:val="000000"/>
          <w:sz w:val="20"/>
        </w:rPr>
        <w:t>TLS prophylaxis</w:t>
      </w:r>
      <w:r w:rsidRPr="00766851">
        <w:rPr>
          <w:rFonts w:ascii="Times New Roman" w:eastAsia="Times New Roman" w:hAnsi="Times New Roman" w:cs="Times New Roman"/>
          <w:color w:val="000000"/>
          <w:sz w:val="20"/>
        </w:rPr>
        <w:t>: Not standard but build in and d/c if not needed</w:t>
      </w:r>
      <w:r w:rsidR="00F54DF2" w:rsidRPr="00766851">
        <w:rPr>
          <w:rFonts w:ascii="Times New Roman" w:eastAsia="Times New Roman" w:hAnsi="Times New Roman" w:cs="Times New Roman"/>
          <w:color w:val="000000"/>
          <w:sz w:val="20"/>
        </w:rPr>
        <w:t xml:space="preserve"> (Allopurinol 300mg BID x7days)</w:t>
      </w:r>
    </w:p>
    <w:p w14:paraId="02F8D669" w14:textId="77777777" w:rsidR="00107667" w:rsidRPr="00766851" w:rsidRDefault="00107667" w:rsidP="00107667">
      <w:pPr>
        <w:spacing w:after="0" w:line="240" w:lineRule="auto"/>
        <w:rPr>
          <w:rFonts w:ascii="Times New Roman" w:eastAsia="Times New Roman" w:hAnsi="Times New Roman" w:cs="Times New Roman"/>
          <w:szCs w:val="24"/>
        </w:rPr>
      </w:pPr>
    </w:p>
    <w:p w14:paraId="1F461B7D" w14:textId="77777777" w:rsidR="00107667" w:rsidRPr="00766851" w:rsidRDefault="00107667" w:rsidP="00107667">
      <w:pPr>
        <w:spacing w:after="0" w:line="240" w:lineRule="auto"/>
        <w:rPr>
          <w:rFonts w:ascii="Times New Roman" w:eastAsia="Times New Roman" w:hAnsi="Times New Roman" w:cs="Times New Roman"/>
          <w:color w:val="000000"/>
          <w:sz w:val="20"/>
        </w:rPr>
      </w:pPr>
      <w:r w:rsidRPr="00766851">
        <w:rPr>
          <w:rFonts w:ascii="Times New Roman" w:eastAsia="Times New Roman" w:hAnsi="Times New Roman" w:cs="Times New Roman"/>
          <w:b/>
          <w:bCs/>
          <w:color w:val="000000"/>
          <w:sz w:val="20"/>
        </w:rPr>
        <w:t>GCSF</w:t>
      </w:r>
      <w:r w:rsidRPr="00766851">
        <w:rPr>
          <w:rFonts w:ascii="Times New Roman" w:eastAsia="Times New Roman" w:hAnsi="Times New Roman" w:cs="Times New Roman"/>
          <w:color w:val="000000"/>
          <w:sz w:val="20"/>
        </w:rPr>
        <w:t xml:space="preserve">: Yes, </w:t>
      </w:r>
      <w:r w:rsidR="00302851">
        <w:rPr>
          <w:rFonts w:ascii="Times New Roman" w:eastAsia="Times New Roman" w:hAnsi="Times New Roman" w:cs="Times New Roman"/>
          <w:color w:val="000000"/>
          <w:sz w:val="20"/>
        </w:rPr>
        <w:t>D3 Neulasta OBI</w:t>
      </w:r>
      <w:r w:rsidRPr="00766851">
        <w:rPr>
          <w:rFonts w:ascii="Times New Roman" w:eastAsia="Times New Roman" w:hAnsi="Times New Roman" w:cs="Times New Roman"/>
          <w:color w:val="000000"/>
          <w:sz w:val="20"/>
        </w:rPr>
        <w:t xml:space="preserve"> </w:t>
      </w:r>
    </w:p>
    <w:p w14:paraId="5F995DBB" w14:textId="77777777" w:rsidR="00107667" w:rsidRPr="00766851" w:rsidRDefault="00107667" w:rsidP="00107667">
      <w:pPr>
        <w:spacing w:after="0" w:line="240" w:lineRule="auto"/>
        <w:rPr>
          <w:rFonts w:ascii="Times New Roman" w:eastAsia="Times New Roman" w:hAnsi="Times New Roman" w:cs="Times New Roman"/>
          <w:szCs w:val="24"/>
        </w:rPr>
      </w:pPr>
    </w:p>
    <w:p w14:paraId="19ADBF2E" w14:textId="77777777" w:rsidR="00107667" w:rsidRPr="00766851" w:rsidRDefault="00107667" w:rsidP="00107667">
      <w:pPr>
        <w:spacing w:after="0" w:line="240" w:lineRule="auto"/>
        <w:rPr>
          <w:rFonts w:ascii="Times New Roman" w:eastAsia="Times New Roman" w:hAnsi="Times New Roman" w:cs="Times New Roman"/>
          <w:szCs w:val="24"/>
        </w:rPr>
      </w:pPr>
      <w:r w:rsidRPr="00766851">
        <w:rPr>
          <w:rFonts w:ascii="Times New Roman" w:eastAsia="Times New Roman" w:hAnsi="Times New Roman" w:cs="Times New Roman"/>
          <w:b/>
          <w:bCs/>
          <w:color w:val="000000"/>
          <w:sz w:val="20"/>
        </w:rPr>
        <w:t>Interim lab checks</w:t>
      </w:r>
      <w:r w:rsidRPr="00766851">
        <w:rPr>
          <w:rFonts w:ascii="Times New Roman" w:eastAsia="Times New Roman" w:hAnsi="Times New Roman" w:cs="Times New Roman"/>
          <w:color w:val="000000"/>
          <w:sz w:val="20"/>
        </w:rPr>
        <w:t>: Yes, once-weekly</w:t>
      </w:r>
    </w:p>
    <w:p w14:paraId="398BFEEF" w14:textId="77777777" w:rsidR="00107667" w:rsidRPr="00766851" w:rsidRDefault="00107667" w:rsidP="00107667">
      <w:pPr>
        <w:spacing w:after="0" w:line="240" w:lineRule="auto"/>
        <w:rPr>
          <w:rFonts w:ascii="Times New Roman" w:eastAsia="Times New Roman" w:hAnsi="Times New Roman" w:cs="Times New Roman"/>
          <w:szCs w:val="24"/>
        </w:rPr>
      </w:pPr>
    </w:p>
    <w:p w14:paraId="4ABFEBA5" w14:textId="77777777" w:rsidR="00107667" w:rsidRPr="00766851" w:rsidRDefault="00107667" w:rsidP="00107667">
      <w:pPr>
        <w:spacing w:after="0" w:line="240" w:lineRule="auto"/>
        <w:rPr>
          <w:rFonts w:ascii="Times New Roman" w:eastAsia="Times New Roman" w:hAnsi="Times New Roman" w:cs="Times New Roman"/>
          <w:szCs w:val="24"/>
        </w:rPr>
      </w:pPr>
      <w:r w:rsidRPr="00766851">
        <w:rPr>
          <w:rFonts w:ascii="Times New Roman" w:eastAsia="Times New Roman" w:hAnsi="Times New Roman" w:cs="Times New Roman"/>
          <w:b/>
          <w:bCs/>
          <w:color w:val="000000"/>
          <w:sz w:val="20"/>
        </w:rPr>
        <w:t>CNS prophylaxis</w:t>
      </w:r>
      <w:r w:rsidRPr="00766851">
        <w:rPr>
          <w:rFonts w:ascii="Times New Roman" w:eastAsia="Times New Roman" w:hAnsi="Times New Roman" w:cs="Times New Roman"/>
          <w:color w:val="000000"/>
          <w:sz w:val="20"/>
        </w:rPr>
        <w:t>: No</w:t>
      </w:r>
    </w:p>
    <w:p w14:paraId="3FBFE418" w14:textId="77777777" w:rsidR="00107667" w:rsidRPr="00766851" w:rsidRDefault="00107667" w:rsidP="00107667">
      <w:pPr>
        <w:spacing w:after="0" w:line="240" w:lineRule="auto"/>
        <w:rPr>
          <w:rFonts w:ascii="Times New Roman" w:eastAsia="Times New Roman" w:hAnsi="Times New Roman" w:cs="Times New Roman"/>
          <w:szCs w:val="24"/>
        </w:rPr>
      </w:pPr>
      <w:r w:rsidRPr="00766851">
        <w:rPr>
          <w:rFonts w:ascii="Times New Roman" w:eastAsia="Times New Roman" w:hAnsi="Times New Roman" w:cs="Times New Roman"/>
          <w:color w:val="000000"/>
          <w:sz w:val="20"/>
        </w:rPr>
        <w:t>           </w:t>
      </w:r>
      <w:r w:rsidRPr="00766851">
        <w:rPr>
          <w:rFonts w:ascii="Times New Roman" w:eastAsia="Times New Roman" w:hAnsi="Times New Roman" w:cs="Times New Roman"/>
          <w:color w:val="000000"/>
          <w:sz w:val="20"/>
        </w:rPr>
        <w:tab/>
      </w:r>
    </w:p>
    <w:p w14:paraId="3F9E4DAD" w14:textId="77777777" w:rsidR="00107667" w:rsidRPr="00766851" w:rsidRDefault="00107667" w:rsidP="00107667">
      <w:pPr>
        <w:spacing w:after="0" w:line="240" w:lineRule="auto"/>
        <w:rPr>
          <w:rFonts w:ascii="Times New Roman" w:eastAsia="Times New Roman" w:hAnsi="Times New Roman" w:cs="Times New Roman"/>
          <w:color w:val="000000"/>
          <w:sz w:val="20"/>
        </w:rPr>
      </w:pPr>
      <w:r w:rsidRPr="00766851">
        <w:rPr>
          <w:rFonts w:ascii="Times New Roman" w:eastAsia="Times New Roman" w:hAnsi="Times New Roman" w:cs="Times New Roman"/>
          <w:b/>
          <w:bCs/>
          <w:color w:val="000000"/>
          <w:sz w:val="20"/>
        </w:rPr>
        <w:t>Port</w:t>
      </w:r>
      <w:r w:rsidRPr="00766851">
        <w:rPr>
          <w:rFonts w:ascii="Times New Roman" w:eastAsia="Times New Roman" w:hAnsi="Times New Roman" w:cs="Times New Roman"/>
          <w:color w:val="000000"/>
          <w:sz w:val="20"/>
        </w:rPr>
        <w:t>: Yes</w:t>
      </w:r>
      <w:r w:rsidR="00041DB9">
        <w:rPr>
          <w:rFonts w:ascii="Times New Roman" w:eastAsia="Times New Roman" w:hAnsi="Times New Roman" w:cs="Times New Roman"/>
          <w:color w:val="000000"/>
          <w:sz w:val="20"/>
        </w:rPr>
        <w:t>,</w:t>
      </w:r>
      <w:r w:rsidRPr="00766851">
        <w:rPr>
          <w:rFonts w:ascii="Times New Roman" w:eastAsia="Times New Roman" w:hAnsi="Times New Roman" w:cs="Times New Roman"/>
          <w:color w:val="000000"/>
          <w:sz w:val="20"/>
        </w:rPr>
        <w:t xml:space="preserve"> single-lumen if no transplant, double-lumen if transplant</w:t>
      </w:r>
    </w:p>
    <w:p w14:paraId="3716C156" w14:textId="77777777" w:rsidR="00107667" w:rsidRPr="00766851" w:rsidRDefault="00107667" w:rsidP="00107667">
      <w:pPr>
        <w:spacing w:after="0" w:line="240" w:lineRule="auto"/>
        <w:rPr>
          <w:rFonts w:ascii="Times New Roman" w:eastAsia="Times New Roman" w:hAnsi="Times New Roman" w:cs="Times New Roman"/>
          <w:szCs w:val="24"/>
        </w:rPr>
      </w:pPr>
    </w:p>
    <w:p w14:paraId="7F03D1C3" w14:textId="77777777" w:rsidR="00107667" w:rsidRPr="00766851" w:rsidRDefault="00107667" w:rsidP="00107667">
      <w:pPr>
        <w:spacing w:after="0" w:line="240" w:lineRule="auto"/>
        <w:rPr>
          <w:rFonts w:ascii="Times New Roman" w:eastAsia="Times New Roman" w:hAnsi="Times New Roman" w:cs="Times New Roman"/>
          <w:szCs w:val="24"/>
        </w:rPr>
      </w:pPr>
      <w:r w:rsidRPr="00766851">
        <w:rPr>
          <w:rFonts w:ascii="Times New Roman" w:eastAsia="Times New Roman" w:hAnsi="Times New Roman" w:cs="Times New Roman"/>
          <w:b/>
          <w:bCs/>
          <w:color w:val="000000"/>
          <w:sz w:val="20"/>
        </w:rPr>
        <w:t xml:space="preserve">Can we give outpatient? </w:t>
      </w:r>
      <w:r w:rsidRPr="00766851">
        <w:rPr>
          <w:rFonts w:ascii="Times New Roman" w:eastAsia="Times New Roman" w:hAnsi="Times New Roman" w:cs="Times New Roman"/>
          <w:bCs/>
          <w:color w:val="000000"/>
          <w:sz w:val="20"/>
        </w:rPr>
        <w:t>Yes</w:t>
      </w:r>
    </w:p>
    <w:p w14:paraId="509317A8" w14:textId="77777777" w:rsidR="00107667" w:rsidRPr="00766851" w:rsidRDefault="00107667" w:rsidP="00107667">
      <w:pPr>
        <w:spacing w:after="0" w:line="240" w:lineRule="auto"/>
        <w:rPr>
          <w:rFonts w:ascii="Times New Roman" w:eastAsia="Times New Roman" w:hAnsi="Times New Roman" w:cs="Times New Roman"/>
          <w:szCs w:val="24"/>
        </w:rPr>
      </w:pPr>
    </w:p>
    <w:p w14:paraId="35FF5E93" w14:textId="77777777" w:rsidR="00107667" w:rsidRPr="00766851" w:rsidRDefault="00991684" w:rsidP="00107667">
      <w:pPr>
        <w:spacing w:after="0" w:line="240" w:lineRule="auto"/>
        <w:rPr>
          <w:rFonts w:ascii="Times New Roman" w:eastAsia="Times New Roman" w:hAnsi="Times New Roman" w:cs="Times New Roman"/>
          <w:szCs w:val="24"/>
        </w:rPr>
      </w:pPr>
      <w:r>
        <w:rPr>
          <w:rFonts w:ascii="Times New Roman" w:eastAsia="Times New Roman" w:hAnsi="Times New Roman" w:cs="Times New Roman"/>
          <w:b/>
          <w:bCs/>
          <w:color w:val="000000"/>
          <w:sz w:val="20"/>
        </w:rPr>
        <w:t>Regimen</w:t>
      </w:r>
      <w:r w:rsidR="00107667" w:rsidRPr="00766851">
        <w:rPr>
          <w:rFonts w:ascii="Times New Roman" w:eastAsia="Times New Roman" w:hAnsi="Times New Roman" w:cs="Times New Roman"/>
          <w:b/>
          <w:bCs/>
          <w:color w:val="000000"/>
          <w:sz w:val="20"/>
        </w:rPr>
        <w:t xml:space="preserve"> Specific</w:t>
      </w:r>
      <w:r w:rsidR="00107667" w:rsidRPr="00766851">
        <w:rPr>
          <w:rFonts w:ascii="Times New Roman" w:eastAsia="Times New Roman" w:hAnsi="Times New Roman" w:cs="Times New Roman"/>
          <w:color w:val="000000"/>
          <w:sz w:val="20"/>
        </w:rPr>
        <w:t>:</w:t>
      </w:r>
    </w:p>
    <w:p w14:paraId="20DBFF60" w14:textId="77777777" w:rsidR="00107667" w:rsidRDefault="00041DB9" w:rsidP="00107667">
      <w:pPr>
        <w:spacing w:after="0" w:line="240" w:lineRule="auto"/>
        <w:rPr>
          <w:rFonts w:ascii="Times New Roman" w:eastAsia="Times New Roman" w:hAnsi="Times New Roman" w:cs="Times New Roman"/>
          <w:bCs/>
          <w:color w:val="000000"/>
          <w:sz w:val="20"/>
        </w:rPr>
      </w:pPr>
      <w:r>
        <w:rPr>
          <w:rFonts w:ascii="Times New Roman" w:eastAsia="Times New Roman" w:hAnsi="Times New Roman" w:cs="Times New Roman"/>
          <w:color w:val="000000"/>
          <w:sz w:val="20"/>
        </w:rPr>
        <w:tab/>
      </w:r>
      <w:r w:rsidR="003D48C8">
        <w:rPr>
          <w:rFonts w:ascii="Times New Roman" w:eastAsia="Times New Roman" w:hAnsi="Times New Roman" w:cs="Times New Roman"/>
          <w:b/>
          <w:bCs/>
          <w:color w:val="000000"/>
          <w:sz w:val="20"/>
        </w:rPr>
        <w:t>-</w:t>
      </w:r>
      <w:r w:rsidR="003D48C8" w:rsidRPr="003D48C8">
        <w:rPr>
          <w:rFonts w:ascii="Times New Roman" w:eastAsia="Times New Roman" w:hAnsi="Times New Roman" w:cs="Times New Roman"/>
          <w:bCs/>
          <w:color w:val="000000"/>
          <w:sz w:val="20"/>
        </w:rPr>
        <w:t>Major Side Effects: Highly emetogenic;</w:t>
      </w:r>
      <w:r w:rsidR="003D48C8">
        <w:rPr>
          <w:rFonts w:ascii="Times New Roman" w:eastAsia="Times New Roman" w:hAnsi="Times New Roman" w:cs="Times New Roman"/>
          <w:b/>
          <w:bCs/>
          <w:color w:val="000000"/>
          <w:sz w:val="20"/>
        </w:rPr>
        <w:t xml:space="preserve"> </w:t>
      </w:r>
      <w:r w:rsidR="003D48C8" w:rsidRPr="003D48C8">
        <w:rPr>
          <w:rFonts w:ascii="Times New Roman" w:eastAsia="Times New Roman" w:hAnsi="Times New Roman" w:cs="Times New Roman"/>
          <w:bCs/>
          <w:color w:val="000000"/>
          <w:sz w:val="20"/>
        </w:rPr>
        <w:t>myelosuppression; severe neutropenia</w:t>
      </w:r>
    </w:p>
    <w:p w14:paraId="32E0D4C7" w14:textId="77777777" w:rsidR="008D19EB" w:rsidRDefault="008D19EB" w:rsidP="00107667">
      <w:pPr>
        <w:spacing w:after="0" w:line="240" w:lineRule="auto"/>
        <w:rPr>
          <w:rFonts w:ascii="Times New Roman" w:eastAsia="Times New Roman" w:hAnsi="Times New Roman" w:cs="Times New Roman"/>
          <w:b/>
          <w:bCs/>
          <w:color w:val="000000"/>
          <w:sz w:val="20"/>
        </w:rPr>
      </w:pPr>
      <w:r>
        <w:rPr>
          <w:rFonts w:ascii="Times New Roman" w:eastAsia="Times New Roman" w:hAnsi="Times New Roman" w:cs="Times New Roman"/>
          <w:b/>
          <w:bCs/>
          <w:color w:val="000000"/>
          <w:sz w:val="20"/>
        </w:rPr>
        <w:tab/>
      </w:r>
      <w:r w:rsidR="00441CE0">
        <w:rPr>
          <w:rFonts w:ascii="Times New Roman" w:eastAsia="Times New Roman" w:hAnsi="Times New Roman" w:cs="Times New Roman"/>
          <w:b/>
          <w:bCs/>
          <w:color w:val="000000"/>
          <w:sz w:val="20"/>
        </w:rPr>
        <w:t xml:space="preserve">-Note: </w:t>
      </w:r>
      <w:r w:rsidR="00441CE0" w:rsidRPr="00441CE0">
        <w:rPr>
          <w:rFonts w:ascii="Times New Roman" w:eastAsia="Times New Roman" w:hAnsi="Times New Roman" w:cs="Times New Roman"/>
          <w:b/>
          <w:bCs/>
          <w:color w:val="000000"/>
          <w:sz w:val="20"/>
        </w:rPr>
        <w:t>Dose is below threshold for high dose cytarabine precautions (eye drops and cerebellar checks)</w:t>
      </w:r>
    </w:p>
    <w:p w14:paraId="764F9408" w14:textId="77777777" w:rsidR="003D48C8" w:rsidRPr="00766851" w:rsidRDefault="003D48C8" w:rsidP="00107667">
      <w:pPr>
        <w:spacing w:after="0" w:line="240" w:lineRule="auto"/>
        <w:rPr>
          <w:rFonts w:ascii="Times New Roman" w:eastAsia="Times New Roman" w:hAnsi="Times New Roman" w:cs="Times New Roman"/>
          <w:b/>
          <w:bCs/>
          <w:color w:val="000000"/>
          <w:sz w:val="20"/>
        </w:rPr>
      </w:pPr>
    </w:p>
    <w:p w14:paraId="65EEEA85" w14:textId="77777777" w:rsidR="00107667" w:rsidRPr="00766851" w:rsidRDefault="00107667" w:rsidP="00107667">
      <w:pPr>
        <w:spacing w:after="0" w:line="240" w:lineRule="auto"/>
        <w:rPr>
          <w:rFonts w:ascii="Times New Roman" w:eastAsia="Times New Roman" w:hAnsi="Times New Roman" w:cs="Times New Roman"/>
          <w:szCs w:val="24"/>
        </w:rPr>
      </w:pPr>
      <w:r w:rsidRPr="00766851">
        <w:rPr>
          <w:rFonts w:ascii="Times New Roman" w:eastAsia="Times New Roman" w:hAnsi="Times New Roman" w:cs="Times New Roman"/>
          <w:b/>
          <w:bCs/>
          <w:color w:val="000000"/>
          <w:sz w:val="20"/>
        </w:rPr>
        <w:t>Other comments</w:t>
      </w:r>
      <w:r w:rsidRPr="00766851">
        <w:rPr>
          <w:rFonts w:ascii="Times New Roman" w:eastAsia="Times New Roman" w:hAnsi="Times New Roman" w:cs="Times New Roman"/>
          <w:color w:val="000000"/>
          <w:sz w:val="20"/>
        </w:rPr>
        <w:t>:</w:t>
      </w:r>
    </w:p>
    <w:p w14:paraId="19A7D4A6" w14:textId="77777777" w:rsidR="00107667" w:rsidRDefault="00041DB9" w:rsidP="00107667">
      <w:pPr>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ab/>
        <w:t>-Make sure HBV</w:t>
      </w:r>
      <w:r w:rsidR="00522ADD">
        <w:rPr>
          <w:rFonts w:ascii="Times New Roman" w:eastAsia="Times New Roman" w:hAnsi="Times New Roman" w:cs="Times New Roman"/>
          <w:color w:val="000000"/>
          <w:sz w:val="20"/>
        </w:rPr>
        <w:t xml:space="preserve"> and HIV </w:t>
      </w:r>
      <w:r w:rsidR="00107667" w:rsidRPr="00766851">
        <w:rPr>
          <w:rFonts w:ascii="Times New Roman" w:eastAsia="Times New Roman" w:hAnsi="Times New Roman" w:cs="Times New Roman"/>
          <w:color w:val="000000"/>
          <w:sz w:val="20"/>
        </w:rPr>
        <w:t>serologies have been checked within 1 year</w:t>
      </w:r>
    </w:p>
    <w:p w14:paraId="5695A019" w14:textId="77777777" w:rsidR="00F41E4B" w:rsidRPr="00766851" w:rsidRDefault="00F41E4B" w:rsidP="00107667">
      <w:pPr>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ab/>
      </w:r>
      <w:r w:rsidRPr="00F41E4B">
        <w:rPr>
          <w:rFonts w:ascii="Times New Roman" w:eastAsia="Times New Roman" w:hAnsi="Times New Roman" w:cs="Times New Roman"/>
          <w:color w:val="000000"/>
          <w:sz w:val="20"/>
        </w:rPr>
        <w:t>-Fertility counseling for all patients.</w:t>
      </w:r>
    </w:p>
    <w:p w14:paraId="452BB6F9" w14:textId="77777777" w:rsidR="00107667" w:rsidRPr="00766851" w:rsidRDefault="00107667" w:rsidP="00107667">
      <w:pPr>
        <w:spacing w:after="0" w:line="240" w:lineRule="auto"/>
        <w:rPr>
          <w:rFonts w:ascii="Times New Roman" w:eastAsia="Times New Roman" w:hAnsi="Times New Roman" w:cs="Times New Roman"/>
          <w:szCs w:val="24"/>
        </w:rPr>
      </w:pPr>
      <w:r w:rsidRPr="00766851">
        <w:rPr>
          <w:rFonts w:ascii="Times New Roman" w:eastAsia="Times New Roman" w:hAnsi="Times New Roman" w:cs="Times New Roman"/>
          <w:color w:val="000000"/>
          <w:sz w:val="20"/>
        </w:rPr>
        <w:t>           </w:t>
      </w:r>
      <w:r w:rsidRPr="00766851">
        <w:rPr>
          <w:rFonts w:ascii="Times New Roman" w:eastAsia="Times New Roman" w:hAnsi="Times New Roman" w:cs="Times New Roman"/>
          <w:color w:val="000000"/>
          <w:sz w:val="20"/>
        </w:rPr>
        <w:tab/>
      </w:r>
    </w:p>
    <w:p w14:paraId="39174AC5" w14:textId="77777777" w:rsidR="00FF56AC" w:rsidRDefault="00FF56AC">
      <w:pPr>
        <w:rPr>
          <w:rFonts w:ascii="Times New Roman" w:eastAsia="Times New Roman" w:hAnsi="Times New Roman" w:cs="Times New Roman"/>
          <w:szCs w:val="24"/>
        </w:rPr>
      </w:pPr>
      <w:r>
        <w:rPr>
          <w:rFonts w:ascii="Times New Roman" w:eastAsia="Times New Roman" w:hAnsi="Times New Roman" w:cs="Times New Roman"/>
          <w:szCs w:val="24"/>
        </w:rPr>
        <w:br w:type="page"/>
      </w:r>
    </w:p>
    <w:p w14:paraId="4D9C3903" w14:textId="77777777" w:rsidR="00821D92" w:rsidRPr="00041DB9" w:rsidRDefault="00821D92" w:rsidP="00821D92">
      <w:pPr>
        <w:spacing w:after="0" w:line="240" w:lineRule="auto"/>
        <w:rPr>
          <w:rFonts w:ascii="Times New Roman" w:eastAsia="Times New Roman" w:hAnsi="Times New Roman" w:cs="Times New Roman"/>
          <w:color w:val="4F81BD" w:themeColor="accent1"/>
          <w:szCs w:val="24"/>
        </w:rPr>
      </w:pPr>
      <w:r w:rsidRPr="00041DB9">
        <w:rPr>
          <w:rFonts w:ascii="Times New Roman" w:eastAsia="Times New Roman" w:hAnsi="Times New Roman" w:cs="Times New Roman"/>
          <w:b/>
          <w:bCs/>
          <w:color w:val="4F81BD" w:themeColor="accent1"/>
          <w:sz w:val="32"/>
          <w:szCs w:val="36"/>
          <w:u w:val="single"/>
        </w:rPr>
        <w:lastRenderedPageBreak/>
        <w:t>SMILE</w:t>
      </w:r>
    </w:p>
    <w:p w14:paraId="7D4412EF" w14:textId="77777777" w:rsidR="00821D92" w:rsidRDefault="00821D92" w:rsidP="00821D92">
      <w:pPr>
        <w:spacing w:after="0" w:line="240" w:lineRule="auto"/>
        <w:rPr>
          <w:rFonts w:ascii="Times New Roman" w:eastAsia="Times New Roman" w:hAnsi="Times New Roman" w:cs="Times New Roman"/>
          <w:b/>
          <w:bCs/>
          <w:color w:val="000000"/>
          <w:sz w:val="20"/>
        </w:rPr>
      </w:pPr>
      <w:r>
        <w:rPr>
          <w:rFonts w:ascii="Times New Roman" w:eastAsia="Times New Roman" w:hAnsi="Times New Roman" w:cs="Times New Roman"/>
          <w:b/>
          <w:bCs/>
          <w:color w:val="000000"/>
          <w:sz w:val="20"/>
        </w:rPr>
        <w:t xml:space="preserve">Lymphoma Type: </w:t>
      </w:r>
      <w:r w:rsidR="00041DB9">
        <w:rPr>
          <w:rFonts w:ascii="Times New Roman" w:eastAsia="Times New Roman" w:hAnsi="Times New Roman" w:cs="Times New Roman"/>
          <w:b/>
          <w:bCs/>
          <w:color w:val="000000"/>
          <w:sz w:val="20"/>
        </w:rPr>
        <w:t>Extra</w:t>
      </w:r>
      <w:r>
        <w:rPr>
          <w:rFonts w:ascii="Times New Roman" w:eastAsia="Times New Roman" w:hAnsi="Times New Roman" w:cs="Times New Roman"/>
          <w:b/>
          <w:bCs/>
          <w:color w:val="000000"/>
          <w:sz w:val="20"/>
        </w:rPr>
        <w:t xml:space="preserve">nodal NK/T-cell </w:t>
      </w:r>
      <w:r w:rsidR="00041DB9">
        <w:rPr>
          <w:rFonts w:ascii="Times New Roman" w:eastAsia="Times New Roman" w:hAnsi="Times New Roman" w:cs="Times New Roman"/>
          <w:b/>
          <w:bCs/>
          <w:color w:val="000000"/>
          <w:sz w:val="20"/>
        </w:rPr>
        <w:t>Lymphoma, Nasal Type</w:t>
      </w:r>
    </w:p>
    <w:p w14:paraId="37975BC7" w14:textId="77777777" w:rsidR="004A26EC" w:rsidRDefault="004A26EC" w:rsidP="00821D92">
      <w:pPr>
        <w:spacing w:after="0" w:line="240" w:lineRule="auto"/>
        <w:rPr>
          <w:rFonts w:ascii="Times New Roman" w:eastAsia="Times New Roman" w:hAnsi="Times New Roman" w:cs="Times New Roman"/>
          <w:b/>
          <w:bCs/>
          <w:color w:val="000000"/>
          <w:sz w:val="20"/>
        </w:rPr>
      </w:pPr>
    </w:p>
    <w:p w14:paraId="44A8ABFF" w14:textId="77777777" w:rsidR="00821D92" w:rsidRDefault="001D059C" w:rsidP="00821D92">
      <w:pPr>
        <w:spacing w:after="0" w:line="240" w:lineRule="auto"/>
        <w:rPr>
          <w:rFonts w:ascii="Times New Roman" w:eastAsia="Times New Roman" w:hAnsi="Times New Roman" w:cs="Times New Roman"/>
          <w:b/>
          <w:bCs/>
          <w:color w:val="000000"/>
          <w:sz w:val="20"/>
        </w:rPr>
      </w:pPr>
      <w:r>
        <w:rPr>
          <w:rFonts w:ascii="Times New Roman" w:eastAsia="Times New Roman" w:hAnsi="Times New Roman" w:cs="Times New Roman"/>
          <w:b/>
          <w:bCs/>
          <w:color w:val="000000"/>
          <w:sz w:val="20"/>
        </w:rPr>
        <w:t>Regimen:</w:t>
      </w:r>
      <w:r w:rsidR="00471C8A">
        <w:rPr>
          <w:rFonts w:ascii="Times New Roman" w:eastAsia="Times New Roman" w:hAnsi="Times New Roman" w:cs="Times New Roman"/>
          <w:b/>
          <w:bCs/>
          <w:color w:val="000000"/>
          <w:sz w:val="20"/>
        </w:rPr>
        <w:t xml:space="preserve"> Cycle Length Q28 days </w:t>
      </w:r>
      <w:r w:rsidR="003D48C8">
        <w:rPr>
          <w:rFonts w:ascii="Times New Roman" w:eastAsia="Times New Roman" w:hAnsi="Times New Roman" w:cs="Times New Roman"/>
          <w:b/>
          <w:bCs/>
          <w:color w:val="000000"/>
          <w:sz w:val="20"/>
        </w:rPr>
        <w:t xml:space="preserve">x2C followed by autoSCT </w:t>
      </w:r>
      <w:r w:rsidR="00471C8A">
        <w:rPr>
          <w:rFonts w:ascii="Times New Roman" w:eastAsia="Times New Roman" w:hAnsi="Times New Roman" w:cs="Times New Roman"/>
          <w:b/>
          <w:bCs/>
          <w:color w:val="000000"/>
          <w:sz w:val="20"/>
        </w:rPr>
        <w:t>(Yamaguchi M et al, JCO, 2011)</w:t>
      </w:r>
    </w:p>
    <w:p w14:paraId="15DB3326" w14:textId="77777777" w:rsidR="00041DB9" w:rsidRDefault="00041DB9" w:rsidP="00821D92">
      <w:pPr>
        <w:spacing w:after="0" w:line="240" w:lineRule="auto"/>
        <w:rPr>
          <w:rFonts w:ascii="Times New Roman" w:eastAsia="Times New Roman" w:hAnsi="Times New Roman" w:cs="Times New Roman"/>
          <w:b/>
          <w:bCs/>
          <w:color w:val="000000"/>
          <w:sz w:val="20"/>
        </w:rPr>
      </w:pPr>
      <w:r>
        <w:rPr>
          <w:rFonts w:ascii="Times New Roman" w:eastAsia="Times New Roman" w:hAnsi="Times New Roman" w:cs="Times New Roman"/>
          <w:b/>
          <w:bCs/>
          <w:color w:val="000000"/>
          <w:sz w:val="20"/>
        </w:rPr>
        <w:tab/>
        <w:t>Methotrexate 2g/m2 IV D1</w:t>
      </w:r>
      <w:r w:rsidR="00471C8A">
        <w:rPr>
          <w:rFonts w:ascii="Times New Roman" w:eastAsia="Times New Roman" w:hAnsi="Times New Roman" w:cs="Times New Roman"/>
          <w:b/>
          <w:bCs/>
          <w:color w:val="000000"/>
          <w:sz w:val="20"/>
        </w:rPr>
        <w:t xml:space="preserve"> (w/ leucovorin rescue)</w:t>
      </w:r>
    </w:p>
    <w:p w14:paraId="154606A8" w14:textId="77777777" w:rsidR="00041DB9" w:rsidRDefault="00041DB9" w:rsidP="00821D92">
      <w:pPr>
        <w:spacing w:after="0" w:line="240" w:lineRule="auto"/>
        <w:rPr>
          <w:rFonts w:ascii="Times New Roman" w:eastAsia="Times New Roman" w:hAnsi="Times New Roman" w:cs="Times New Roman"/>
          <w:b/>
          <w:bCs/>
          <w:color w:val="000000"/>
          <w:sz w:val="20"/>
        </w:rPr>
      </w:pPr>
      <w:r>
        <w:rPr>
          <w:rFonts w:ascii="Times New Roman" w:eastAsia="Times New Roman" w:hAnsi="Times New Roman" w:cs="Times New Roman"/>
          <w:b/>
          <w:bCs/>
          <w:color w:val="000000"/>
          <w:sz w:val="20"/>
        </w:rPr>
        <w:tab/>
        <w:t>Ifosfamide 1500mg/m2</w:t>
      </w:r>
      <w:r w:rsidR="00471C8A">
        <w:rPr>
          <w:rFonts w:ascii="Times New Roman" w:eastAsia="Times New Roman" w:hAnsi="Times New Roman" w:cs="Times New Roman"/>
          <w:b/>
          <w:bCs/>
          <w:color w:val="000000"/>
          <w:sz w:val="20"/>
        </w:rPr>
        <w:t xml:space="preserve"> </w:t>
      </w:r>
      <w:r>
        <w:rPr>
          <w:rFonts w:ascii="Times New Roman" w:eastAsia="Times New Roman" w:hAnsi="Times New Roman" w:cs="Times New Roman"/>
          <w:b/>
          <w:bCs/>
          <w:color w:val="000000"/>
          <w:sz w:val="20"/>
        </w:rPr>
        <w:t>IV D2-4</w:t>
      </w:r>
      <w:r w:rsidR="00471C8A">
        <w:rPr>
          <w:rFonts w:ascii="Times New Roman" w:eastAsia="Times New Roman" w:hAnsi="Times New Roman" w:cs="Times New Roman"/>
          <w:b/>
          <w:bCs/>
          <w:color w:val="000000"/>
          <w:sz w:val="20"/>
        </w:rPr>
        <w:t xml:space="preserve"> (w/ mesna)</w:t>
      </w:r>
    </w:p>
    <w:p w14:paraId="3A7A2A4E" w14:textId="77777777" w:rsidR="00041DB9" w:rsidRDefault="00041DB9" w:rsidP="00821D92">
      <w:pPr>
        <w:spacing w:after="0" w:line="240" w:lineRule="auto"/>
        <w:rPr>
          <w:rFonts w:ascii="Times New Roman" w:eastAsia="Times New Roman" w:hAnsi="Times New Roman" w:cs="Times New Roman"/>
          <w:b/>
          <w:bCs/>
          <w:color w:val="000000"/>
          <w:sz w:val="20"/>
        </w:rPr>
      </w:pPr>
      <w:r>
        <w:rPr>
          <w:rFonts w:ascii="Times New Roman" w:eastAsia="Times New Roman" w:hAnsi="Times New Roman" w:cs="Times New Roman"/>
          <w:b/>
          <w:bCs/>
          <w:color w:val="000000"/>
          <w:sz w:val="20"/>
        </w:rPr>
        <w:tab/>
        <w:t>Etoposide 100mg/m2 IV D2-4</w:t>
      </w:r>
    </w:p>
    <w:p w14:paraId="7BB5D2EA" w14:textId="77777777" w:rsidR="00041DB9" w:rsidRDefault="00041DB9" w:rsidP="00821D92">
      <w:pPr>
        <w:spacing w:after="0" w:line="240" w:lineRule="auto"/>
        <w:rPr>
          <w:rFonts w:ascii="Times New Roman" w:eastAsia="Times New Roman" w:hAnsi="Times New Roman" w:cs="Times New Roman"/>
          <w:b/>
          <w:bCs/>
          <w:color w:val="000000"/>
          <w:sz w:val="20"/>
        </w:rPr>
      </w:pPr>
      <w:r>
        <w:rPr>
          <w:rFonts w:ascii="Times New Roman" w:eastAsia="Times New Roman" w:hAnsi="Times New Roman" w:cs="Times New Roman"/>
          <w:b/>
          <w:bCs/>
          <w:color w:val="000000"/>
          <w:sz w:val="20"/>
        </w:rPr>
        <w:tab/>
        <w:t>Dexamethasone 40mg D2-4</w:t>
      </w:r>
    </w:p>
    <w:p w14:paraId="09696062" w14:textId="77777777" w:rsidR="00041DB9" w:rsidRDefault="00041DB9" w:rsidP="00821D92">
      <w:pPr>
        <w:spacing w:after="0" w:line="240" w:lineRule="auto"/>
        <w:rPr>
          <w:rFonts w:ascii="Times New Roman" w:eastAsia="Times New Roman" w:hAnsi="Times New Roman" w:cs="Times New Roman"/>
          <w:b/>
          <w:bCs/>
          <w:color w:val="000000"/>
          <w:sz w:val="20"/>
        </w:rPr>
      </w:pPr>
      <w:r>
        <w:rPr>
          <w:rFonts w:ascii="Times New Roman" w:eastAsia="Times New Roman" w:hAnsi="Times New Roman" w:cs="Times New Roman"/>
          <w:b/>
          <w:bCs/>
          <w:color w:val="000000"/>
          <w:sz w:val="20"/>
        </w:rPr>
        <w:tab/>
      </w:r>
      <w:r w:rsidR="00991684">
        <w:rPr>
          <w:rFonts w:ascii="Times New Roman" w:eastAsia="Times New Roman" w:hAnsi="Times New Roman" w:cs="Times New Roman"/>
          <w:b/>
          <w:bCs/>
          <w:color w:val="000000"/>
          <w:sz w:val="20"/>
        </w:rPr>
        <w:t>Pegaspargase</w:t>
      </w:r>
      <w:r w:rsidR="00471C8A">
        <w:rPr>
          <w:rFonts w:ascii="Times New Roman" w:eastAsia="Times New Roman" w:hAnsi="Times New Roman" w:cs="Times New Roman"/>
          <w:b/>
          <w:bCs/>
          <w:color w:val="000000"/>
          <w:sz w:val="20"/>
        </w:rPr>
        <w:t xml:space="preserve"> 3750 units IV D8</w:t>
      </w:r>
    </w:p>
    <w:p w14:paraId="2AA34F5E" w14:textId="77777777" w:rsidR="00821D92" w:rsidRDefault="00821D92" w:rsidP="00821D9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
        <w:t xml:space="preserve">*we will be giving </w:t>
      </w:r>
      <w:r w:rsidR="001B2920">
        <w:rPr>
          <w:rFonts w:ascii="Times New Roman" w:eastAsia="Times New Roman" w:hAnsi="Times New Roman" w:cs="Times New Roman"/>
          <w:sz w:val="20"/>
          <w:szCs w:val="20"/>
        </w:rPr>
        <w:t>pegaspargase</w:t>
      </w:r>
      <w:r w:rsidR="00471C8A">
        <w:rPr>
          <w:rFonts w:ascii="Times New Roman" w:eastAsia="Times New Roman" w:hAnsi="Times New Roman" w:cs="Times New Roman"/>
          <w:sz w:val="20"/>
          <w:szCs w:val="20"/>
        </w:rPr>
        <w:t xml:space="preserve"> </w:t>
      </w:r>
      <w:r w:rsidR="004A26EC">
        <w:rPr>
          <w:rFonts w:ascii="Times New Roman" w:eastAsia="Times New Roman" w:hAnsi="Times New Roman" w:cs="Times New Roman"/>
          <w:sz w:val="20"/>
          <w:szCs w:val="20"/>
        </w:rPr>
        <w:t>x1</w:t>
      </w:r>
      <w:r w:rsidR="00825CFD">
        <w:rPr>
          <w:rFonts w:ascii="Times New Roman" w:eastAsia="Times New Roman" w:hAnsi="Times New Roman" w:cs="Times New Roman"/>
          <w:sz w:val="20"/>
          <w:szCs w:val="20"/>
        </w:rPr>
        <w:t xml:space="preserve"> instead of L-</w:t>
      </w:r>
      <w:r w:rsidR="00825CFD" w:rsidRPr="00825CFD">
        <w:rPr>
          <w:rFonts w:ascii="Times New Roman" w:eastAsia="Times New Roman" w:hAnsi="Times New Roman" w:cs="Times New Roman"/>
          <w:sz w:val="20"/>
          <w:szCs w:val="20"/>
        </w:rPr>
        <w:t>asparaginase</w:t>
      </w:r>
      <w:r w:rsidR="00471C8A">
        <w:rPr>
          <w:rFonts w:ascii="Times New Roman" w:eastAsia="Times New Roman" w:hAnsi="Times New Roman" w:cs="Times New Roman"/>
          <w:sz w:val="20"/>
          <w:szCs w:val="20"/>
        </w:rPr>
        <w:t xml:space="preserve"> x7</w:t>
      </w:r>
    </w:p>
    <w:p w14:paraId="562892BA" w14:textId="77777777" w:rsidR="00821D92" w:rsidRPr="00821D92" w:rsidRDefault="004A26EC" w:rsidP="004A26EC">
      <w:pPr>
        <w:tabs>
          <w:tab w:val="left" w:pos="390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
      </w:r>
    </w:p>
    <w:p w14:paraId="6D91D1A5" w14:textId="77777777" w:rsidR="00821D92" w:rsidRPr="00821D92" w:rsidRDefault="00821D92" w:rsidP="00821D92">
      <w:pPr>
        <w:spacing w:after="0" w:line="240" w:lineRule="auto"/>
        <w:rPr>
          <w:rFonts w:ascii="Times New Roman" w:eastAsia="Times New Roman" w:hAnsi="Times New Roman" w:cs="Times New Roman"/>
          <w:b/>
          <w:sz w:val="20"/>
          <w:szCs w:val="20"/>
        </w:rPr>
      </w:pPr>
      <w:r w:rsidRPr="00821D92">
        <w:rPr>
          <w:rFonts w:ascii="Times New Roman" w:eastAsia="Times New Roman" w:hAnsi="Times New Roman" w:cs="Times New Roman"/>
          <w:b/>
          <w:bCs/>
          <w:color w:val="000000"/>
          <w:sz w:val="20"/>
          <w:szCs w:val="20"/>
        </w:rPr>
        <w:t>Antiemetics</w:t>
      </w:r>
      <w:r w:rsidRPr="00821D92">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p w14:paraId="0E248C3F" w14:textId="77777777" w:rsidR="00821D92" w:rsidRDefault="00821D92" w:rsidP="00821D92">
      <w:pPr>
        <w:spacing w:after="0" w:line="240" w:lineRule="auto"/>
        <w:rPr>
          <w:rFonts w:ascii="Times New Roman" w:eastAsia="Times New Roman" w:hAnsi="Times New Roman" w:cs="Times New Roman"/>
          <w:color w:val="000000"/>
          <w:sz w:val="20"/>
          <w:szCs w:val="20"/>
          <w:u w:val="single"/>
        </w:rPr>
      </w:pPr>
      <w:r w:rsidRPr="00821D92">
        <w:rPr>
          <w:rFonts w:ascii="Times New Roman" w:eastAsia="Times New Roman" w:hAnsi="Times New Roman" w:cs="Times New Roman"/>
          <w:color w:val="000000"/>
          <w:sz w:val="20"/>
          <w:szCs w:val="20"/>
        </w:rPr>
        <w:t>           </w:t>
      </w:r>
      <w:r w:rsidRPr="00821D92">
        <w:rPr>
          <w:rFonts w:ascii="Times New Roman" w:eastAsia="Times New Roman" w:hAnsi="Times New Roman" w:cs="Times New Roman"/>
          <w:color w:val="000000"/>
          <w:sz w:val="20"/>
          <w:szCs w:val="20"/>
        </w:rPr>
        <w:tab/>
      </w:r>
      <w:r w:rsidR="00ED1490">
        <w:rPr>
          <w:rFonts w:ascii="Times New Roman" w:eastAsia="Times New Roman" w:hAnsi="Times New Roman" w:cs="Times New Roman"/>
          <w:color w:val="000000"/>
          <w:sz w:val="20"/>
          <w:szCs w:val="20"/>
          <w:u w:val="single"/>
        </w:rPr>
        <w:t>Early</w:t>
      </w:r>
    </w:p>
    <w:p w14:paraId="2B25168B" w14:textId="77777777" w:rsidR="00ED1490" w:rsidRDefault="00ED1490" w:rsidP="00821D92">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b/>
        <w:t>Dex</w:t>
      </w:r>
      <w:r w:rsidR="001D059C">
        <w:rPr>
          <w:rFonts w:ascii="Times New Roman" w:eastAsia="Times New Roman" w:hAnsi="Times New Roman" w:cs="Times New Roman"/>
          <w:color w:val="000000"/>
          <w:sz w:val="20"/>
          <w:szCs w:val="20"/>
        </w:rPr>
        <w:t>amethasone 40mg daily</w:t>
      </w:r>
      <w:r>
        <w:rPr>
          <w:rFonts w:ascii="Times New Roman" w:eastAsia="Times New Roman" w:hAnsi="Times New Roman" w:cs="Times New Roman"/>
          <w:color w:val="000000"/>
          <w:sz w:val="20"/>
          <w:szCs w:val="20"/>
        </w:rPr>
        <w:t xml:space="preserve"> days 2-4</w:t>
      </w:r>
    </w:p>
    <w:p w14:paraId="48DE9B2D" w14:textId="77777777" w:rsidR="00ED1490" w:rsidRDefault="00ED1490" w:rsidP="00821D92">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b/>
        <w:t>Zofran 24mg</w:t>
      </w:r>
      <w:r w:rsidR="001D059C">
        <w:rPr>
          <w:rFonts w:ascii="Times New Roman" w:eastAsia="Times New Roman" w:hAnsi="Times New Roman" w:cs="Times New Roman"/>
          <w:color w:val="000000"/>
          <w:sz w:val="20"/>
          <w:szCs w:val="20"/>
        </w:rPr>
        <w:t xml:space="preserve"> daily</w:t>
      </w:r>
      <w:r>
        <w:rPr>
          <w:rFonts w:ascii="Times New Roman" w:eastAsia="Times New Roman" w:hAnsi="Times New Roman" w:cs="Times New Roman"/>
          <w:color w:val="000000"/>
          <w:sz w:val="20"/>
          <w:szCs w:val="20"/>
        </w:rPr>
        <w:t xml:space="preserve"> days 1-4</w:t>
      </w:r>
    </w:p>
    <w:p w14:paraId="1EF3EE88" w14:textId="77777777" w:rsidR="00ED1490" w:rsidRPr="00ED1490" w:rsidRDefault="00840588" w:rsidP="00821D92">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b/>
        <w:t>Olanzapine 10</w:t>
      </w:r>
      <w:r w:rsidR="00ED1490">
        <w:rPr>
          <w:rFonts w:ascii="Times New Roman" w:eastAsia="Times New Roman" w:hAnsi="Times New Roman" w:cs="Times New Roman"/>
          <w:color w:val="000000"/>
          <w:sz w:val="20"/>
          <w:szCs w:val="20"/>
        </w:rPr>
        <w:t>mg nightly days 2-5</w:t>
      </w:r>
      <w:r w:rsidR="00ED1490">
        <w:rPr>
          <w:rFonts w:ascii="Times New Roman" w:eastAsia="Times New Roman" w:hAnsi="Times New Roman" w:cs="Times New Roman"/>
          <w:color w:val="000000"/>
          <w:sz w:val="20"/>
          <w:szCs w:val="20"/>
        </w:rPr>
        <w:tab/>
      </w:r>
    </w:p>
    <w:p w14:paraId="0F12A170" w14:textId="77777777" w:rsidR="00821D92" w:rsidRPr="00821D92" w:rsidRDefault="00821D92" w:rsidP="00821D92">
      <w:pPr>
        <w:spacing w:after="0" w:line="240" w:lineRule="auto"/>
        <w:rPr>
          <w:rFonts w:ascii="Times New Roman" w:eastAsia="Times New Roman" w:hAnsi="Times New Roman" w:cs="Times New Roman"/>
          <w:sz w:val="20"/>
          <w:szCs w:val="20"/>
        </w:rPr>
      </w:pPr>
      <w:r w:rsidRPr="00821D92">
        <w:rPr>
          <w:rFonts w:ascii="Times New Roman" w:eastAsia="Times New Roman" w:hAnsi="Times New Roman" w:cs="Times New Roman"/>
          <w:color w:val="000000"/>
          <w:sz w:val="20"/>
          <w:szCs w:val="20"/>
        </w:rPr>
        <w:t> </w:t>
      </w:r>
    </w:p>
    <w:p w14:paraId="58C80AD8" w14:textId="77777777" w:rsidR="00821D92" w:rsidRPr="00ED1490" w:rsidRDefault="00821D92" w:rsidP="00821D92">
      <w:pPr>
        <w:spacing w:after="0" w:line="240" w:lineRule="auto"/>
        <w:rPr>
          <w:rFonts w:ascii="Times New Roman" w:eastAsia="Times New Roman" w:hAnsi="Times New Roman" w:cs="Times New Roman"/>
          <w:sz w:val="20"/>
          <w:szCs w:val="20"/>
          <w:u w:val="single"/>
        </w:rPr>
      </w:pPr>
      <w:r w:rsidRPr="00821D92">
        <w:rPr>
          <w:rFonts w:ascii="Times New Roman" w:eastAsia="Times New Roman" w:hAnsi="Times New Roman" w:cs="Times New Roman"/>
          <w:color w:val="000000"/>
          <w:sz w:val="20"/>
          <w:szCs w:val="20"/>
        </w:rPr>
        <w:t>           </w:t>
      </w:r>
      <w:r w:rsidRPr="00821D92">
        <w:rPr>
          <w:rFonts w:ascii="Times New Roman" w:eastAsia="Times New Roman" w:hAnsi="Times New Roman" w:cs="Times New Roman"/>
          <w:color w:val="000000"/>
          <w:sz w:val="20"/>
          <w:szCs w:val="20"/>
        </w:rPr>
        <w:tab/>
      </w:r>
      <w:r w:rsidR="004A26EC">
        <w:rPr>
          <w:rFonts w:ascii="Times New Roman" w:eastAsia="Times New Roman" w:hAnsi="Times New Roman" w:cs="Times New Roman"/>
          <w:color w:val="000000"/>
          <w:sz w:val="20"/>
          <w:szCs w:val="20"/>
          <w:u w:val="single"/>
        </w:rPr>
        <w:t>Delayed (standing unless otherwise noted</w:t>
      </w:r>
      <w:r w:rsidRPr="00ED1490">
        <w:rPr>
          <w:rFonts w:ascii="Times New Roman" w:eastAsia="Times New Roman" w:hAnsi="Times New Roman" w:cs="Times New Roman"/>
          <w:color w:val="000000"/>
          <w:sz w:val="20"/>
          <w:szCs w:val="20"/>
          <w:u w:val="single"/>
        </w:rPr>
        <w:t>):</w:t>
      </w:r>
    </w:p>
    <w:p w14:paraId="0D54F36A" w14:textId="77777777" w:rsidR="00ED1490" w:rsidRPr="00766851" w:rsidRDefault="00821D92" w:rsidP="00ED1490">
      <w:pPr>
        <w:spacing w:after="0" w:line="240" w:lineRule="auto"/>
        <w:rPr>
          <w:rFonts w:ascii="Times New Roman" w:eastAsia="Times New Roman" w:hAnsi="Times New Roman" w:cs="Times New Roman"/>
          <w:color w:val="000000"/>
          <w:sz w:val="20"/>
        </w:rPr>
      </w:pPr>
      <w:r w:rsidRPr="00821D92">
        <w:rPr>
          <w:rFonts w:ascii="Times New Roman" w:eastAsia="Times New Roman" w:hAnsi="Times New Roman" w:cs="Times New Roman"/>
          <w:color w:val="000000"/>
          <w:sz w:val="20"/>
          <w:szCs w:val="20"/>
        </w:rPr>
        <w:t>            </w:t>
      </w:r>
      <w:r w:rsidRPr="00821D92">
        <w:rPr>
          <w:rFonts w:ascii="Times New Roman" w:eastAsia="Times New Roman" w:hAnsi="Times New Roman" w:cs="Times New Roman"/>
          <w:color w:val="000000"/>
          <w:sz w:val="20"/>
          <w:szCs w:val="20"/>
        </w:rPr>
        <w:tab/>
      </w:r>
      <w:r w:rsidR="00ED1490" w:rsidRPr="00766851">
        <w:rPr>
          <w:rFonts w:ascii="Times New Roman" w:eastAsia="Times New Roman" w:hAnsi="Times New Roman" w:cs="Times New Roman"/>
          <w:color w:val="000000"/>
          <w:sz w:val="20"/>
        </w:rPr>
        <w:t>Zofran 8mg TID</w:t>
      </w:r>
      <w:r w:rsidR="00EB3454">
        <w:rPr>
          <w:rFonts w:ascii="Times New Roman" w:eastAsia="Times New Roman" w:hAnsi="Times New Roman" w:cs="Times New Roman"/>
          <w:color w:val="000000"/>
          <w:sz w:val="20"/>
        </w:rPr>
        <w:t xml:space="preserve"> </w:t>
      </w:r>
      <w:r w:rsidR="00C165D2">
        <w:rPr>
          <w:rFonts w:ascii="Times New Roman" w:eastAsia="Times New Roman" w:hAnsi="Times New Roman" w:cs="Times New Roman"/>
          <w:color w:val="000000"/>
          <w:sz w:val="20"/>
        </w:rPr>
        <w:t>D5-6, then PRN</w:t>
      </w:r>
    </w:p>
    <w:p w14:paraId="0F0ACF0D" w14:textId="77777777" w:rsidR="00ED1490" w:rsidRPr="00766851" w:rsidRDefault="00ED1490" w:rsidP="00ED1490">
      <w:pPr>
        <w:spacing w:after="0" w:line="240" w:lineRule="auto"/>
        <w:rPr>
          <w:rFonts w:ascii="Times New Roman" w:eastAsia="Times New Roman" w:hAnsi="Times New Roman" w:cs="Times New Roman"/>
          <w:color w:val="000000"/>
          <w:sz w:val="20"/>
        </w:rPr>
      </w:pPr>
      <w:r w:rsidRPr="00766851">
        <w:rPr>
          <w:rFonts w:ascii="Times New Roman" w:eastAsia="Times New Roman" w:hAnsi="Times New Roman" w:cs="Times New Roman"/>
          <w:color w:val="000000"/>
          <w:sz w:val="20"/>
        </w:rPr>
        <w:tab/>
        <w:t>Compazine 10mg q6h PRN</w:t>
      </w:r>
      <w:r w:rsidR="00285FF8">
        <w:rPr>
          <w:rFonts w:ascii="Times New Roman" w:eastAsia="Times New Roman" w:hAnsi="Times New Roman" w:cs="Times New Roman"/>
          <w:color w:val="000000"/>
          <w:sz w:val="20"/>
        </w:rPr>
        <w:t xml:space="preserve"> (start after olanzapine is completed)</w:t>
      </w:r>
    </w:p>
    <w:p w14:paraId="2CB5D946" w14:textId="77777777" w:rsidR="00ED1490" w:rsidRPr="00821D92" w:rsidRDefault="00ED1490" w:rsidP="00821D92">
      <w:pPr>
        <w:spacing w:after="0" w:line="240" w:lineRule="auto"/>
        <w:rPr>
          <w:rFonts w:ascii="Times New Roman" w:eastAsia="Times New Roman" w:hAnsi="Times New Roman" w:cs="Times New Roman"/>
          <w:sz w:val="20"/>
          <w:szCs w:val="20"/>
        </w:rPr>
      </w:pPr>
    </w:p>
    <w:p w14:paraId="575D2B12" w14:textId="77777777" w:rsidR="00821D92" w:rsidRPr="00ED1490" w:rsidRDefault="00821D92" w:rsidP="00821D92">
      <w:pPr>
        <w:spacing w:after="0" w:line="240" w:lineRule="auto"/>
        <w:rPr>
          <w:rFonts w:ascii="Times New Roman" w:eastAsia="Times New Roman" w:hAnsi="Times New Roman" w:cs="Times New Roman"/>
          <w:sz w:val="20"/>
          <w:szCs w:val="20"/>
          <w:u w:val="single"/>
        </w:rPr>
      </w:pPr>
      <w:r w:rsidRPr="00821D92">
        <w:rPr>
          <w:rFonts w:ascii="Times New Roman" w:eastAsia="Times New Roman" w:hAnsi="Times New Roman" w:cs="Times New Roman"/>
          <w:color w:val="000000"/>
          <w:sz w:val="20"/>
          <w:szCs w:val="20"/>
        </w:rPr>
        <w:t>           </w:t>
      </w:r>
      <w:r w:rsidRPr="00821D92">
        <w:rPr>
          <w:rFonts w:ascii="Times New Roman" w:eastAsia="Times New Roman" w:hAnsi="Times New Roman" w:cs="Times New Roman"/>
          <w:color w:val="000000"/>
          <w:sz w:val="20"/>
          <w:szCs w:val="20"/>
        </w:rPr>
        <w:tab/>
      </w:r>
      <w:r w:rsidR="00162DE3">
        <w:rPr>
          <w:rFonts w:ascii="Times New Roman" w:eastAsia="Times New Roman" w:hAnsi="Times New Roman" w:cs="Times New Roman"/>
          <w:color w:val="000000"/>
          <w:sz w:val="20"/>
          <w:szCs w:val="20"/>
          <w:u w:val="single"/>
        </w:rPr>
        <w:t>Refractory</w:t>
      </w:r>
      <w:r w:rsidRPr="00ED1490">
        <w:rPr>
          <w:rFonts w:ascii="Times New Roman" w:eastAsia="Times New Roman" w:hAnsi="Times New Roman" w:cs="Times New Roman"/>
          <w:color w:val="000000"/>
          <w:sz w:val="20"/>
          <w:szCs w:val="20"/>
          <w:u w:val="single"/>
        </w:rPr>
        <w:t>:</w:t>
      </w:r>
    </w:p>
    <w:p w14:paraId="2C4A26CF" w14:textId="77777777" w:rsidR="00ED1490" w:rsidRPr="00766851" w:rsidRDefault="00ED1490" w:rsidP="00ED1490">
      <w:pPr>
        <w:spacing w:after="0" w:line="240" w:lineRule="auto"/>
        <w:rPr>
          <w:rFonts w:ascii="Times New Roman" w:eastAsia="Times New Roman" w:hAnsi="Times New Roman" w:cs="Times New Roman"/>
          <w:b/>
          <w:bCs/>
          <w:color w:val="000000"/>
          <w:sz w:val="20"/>
        </w:rPr>
      </w:pPr>
      <w:r>
        <w:rPr>
          <w:rFonts w:ascii="Times New Roman" w:eastAsia="Times New Roman" w:hAnsi="Times New Roman" w:cs="Times New Roman"/>
          <w:b/>
          <w:bCs/>
          <w:color w:val="000000"/>
          <w:sz w:val="20"/>
          <w:szCs w:val="20"/>
        </w:rPr>
        <w:tab/>
      </w:r>
      <w:r>
        <w:rPr>
          <w:rFonts w:ascii="Times New Roman" w:eastAsia="Times New Roman" w:hAnsi="Times New Roman" w:cs="Times New Roman"/>
          <w:bCs/>
          <w:color w:val="000000"/>
          <w:sz w:val="20"/>
        </w:rPr>
        <w:t>Fosaprepitant 150mg</w:t>
      </w:r>
      <w:r w:rsidR="00162DE3">
        <w:rPr>
          <w:rFonts w:ascii="Times New Roman" w:eastAsia="Times New Roman" w:hAnsi="Times New Roman" w:cs="Times New Roman"/>
          <w:bCs/>
          <w:color w:val="000000"/>
          <w:sz w:val="20"/>
        </w:rPr>
        <w:t xml:space="preserve"> x1</w:t>
      </w:r>
    </w:p>
    <w:p w14:paraId="33BFA1CD" w14:textId="77777777" w:rsidR="00ED1490" w:rsidRDefault="00ED1490" w:rsidP="00821D92">
      <w:pPr>
        <w:spacing w:after="0" w:line="240" w:lineRule="auto"/>
        <w:rPr>
          <w:rFonts w:ascii="Times New Roman" w:eastAsia="Times New Roman" w:hAnsi="Times New Roman" w:cs="Times New Roman"/>
          <w:b/>
          <w:bCs/>
          <w:color w:val="000000"/>
          <w:sz w:val="20"/>
          <w:szCs w:val="20"/>
        </w:rPr>
      </w:pPr>
    </w:p>
    <w:p w14:paraId="59AEFDB4" w14:textId="77777777" w:rsidR="00821D92" w:rsidRPr="00821D92" w:rsidRDefault="00821D92" w:rsidP="00821D92">
      <w:pPr>
        <w:spacing w:after="0" w:line="240" w:lineRule="auto"/>
        <w:rPr>
          <w:rFonts w:ascii="Times New Roman" w:eastAsia="Times New Roman" w:hAnsi="Times New Roman" w:cs="Times New Roman"/>
          <w:sz w:val="20"/>
          <w:szCs w:val="20"/>
        </w:rPr>
      </w:pPr>
      <w:r w:rsidRPr="00821D92">
        <w:rPr>
          <w:rFonts w:ascii="Times New Roman" w:eastAsia="Times New Roman" w:hAnsi="Times New Roman" w:cs="Times New Roman"/>
          <w:b/>
          <w:bCs/>
          <w:color w:val="000000"/>
          <w:sz w:val="20"/>
          <w:szCs w:val="20"/>
        </w:rPr>
        <w:t>Antimicrobial prophylaxis</w:t>
      </w:r>
      <w:r w:rsidRPr="00821D92">
        <w:rPr>
          <w:rFonts w:ascii="Times New Roman" w:eastAsia="Times New Roman" w:hAnsi="Times New Roman" w:cs="Times New Roman"/>
          <w:color w:val="000000"/>
          <w:sz w:val="20"/>
          <w:szCs w:val="20"/>
        </w:rPr>
        <w:t>:</w:t>
      </w:r>
      <w:r w:rsidR="00851548">
        <w:rPr>
          <w:rFonts w:ascii="Times New Roman" w:eastAsia="Times New Roman" w:hAnsi="Times New Roman" w:cs="Times New Roman"/>
          <w:color w:val="000000"/>
          <w:sz w:val="20"/>
          <w:szCs w:val="20"/>
        </w:rPr>
        <w:t xml:space="preserve"> </w:t>
      </w:r>
      <w:r w:rsidR="00023673">
        <w:rPr>
          <w:rFonts w:ascii="Times New Roman" w:eastAsia="Times New Roman" w:hAnsi="Times New Roman" w:cs="Times New Roman"/>
          <w:color w:val="000000"/>
          <w:sz w:val="20"/>
          <w:szCs w:val="20"/>
        </w:rPr>
        <w:t xml:space="preserve">Yes (mucositis: </w:t>
      </w:r>
      <w:r w:rsidR="00851548">
        <w:rPr>
          <w:rFonts w:ascii="Times New Roman" w:eastAsia="Times New Roman" w:hAnsi="Times New Roman" w:cs="Times New Roman"/>
          <w:color w:val="000000"/>
          <w:sz w:val="20"/>
          <w:szCs w:val="20"/>
        </w:rPr>
        <w:t>13%</w:t>
      </w:r>
      <w:r w:rsidR="00023673">
        <w:rPr>
          <w:rFonts w:ascii="Times New Roman" w:eastAsia="Times New Roman" w:hAnsi="Times New Roman" w:cs="Times New Roman"/>
          <w:color w:val="000000"/>
          <w:sz w:val="20"/>
          <w:szCs w:val="20"/>
        </w:rPr>
        <w:t>; FN:</w:t>
      </w:r>
      <w:r w:rsidR="00851548">
        <w:rPr>
          <w:rFonts w:ascii="Times New Roman" w:eastAsia="Times New Roman" w:hAnsi="Times New Roman" w:cs="Times New Roman"/>
          <w:color w:val="000000"/>
          <w:sz w:val="20"/>
          <w:szCs w:val="20"/>
        </w:rPr>
        <w:t xml:space="preserve"> 45%</w:t>
      </w:r>
      <w:r w:rsidR="00023673">
        <w:rPr>
          <w:rFonts w:ascii="Times New Roman" w:eastAsia="Times New Roman" w:hAnsi="Times New Roman" w:cs="Times New Roman"/>
          <w:color w:val="000000"/>
          <w:sz w:val="20"/>
          <w:szCs w:val="20"/>
        </w:rPr>
        <w:t>)</w:t>
      </w:r>
    </w:p>
    <w:p w14:paraId="2947C021" w14:textId="77777777" w:rsidR="00CC5B3B" w:rsidRDefault="00CC5B3B" w:rsidP="00881D07">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b/>
        <w:t>For all patients:</w:t>
      </w:r>
      <w:r w:rsidR="00821D92" w:rsidRPr="00821D92">
        <w:rPr>
          <w:rFonts w:ascii="Times New Roman" w:eastAsia="Times New Roman" w:hAnsi="Times New Roman" w:cs="Times New Roman"/>
          <w:color w:val="000000"/>
          <w:sz w:val="20"/>
          <w:szCs w:val="20"/>
        </w:rPr>
        <w:t>           </w:t>
      </w:r>
    </w:p>
    <w:p w14:paraId="40A26E61" w14:textId="77777777" w:rsidR="00881D07" w:rsidRDefault="00821D92" w:rsidP="00881D07">
      <w:pPr>
        <w:spacing w:after="0" w:line="240" w:lineRule="auto"/>
        <w:rPr>
          <w:rFonts w:ascii="Times New Roman" w:eastAsia="Times New Roman" w:hAnsi="Times New Roman" w:cs="Times New Roman"/>
          <w:szCs w:val="24"/>
        </w:rPr>
      </w:pPr>
      <w:r w:rsidRPr="00821D92">
        <w:rPr>
          <w:rFonts w:ascii="Times New Roman" w:eastAsia="Times New Roman" w:hAnsi="Times New Roman" w:cs="Times New Roman"/>
          <w:color w:val="000000"/>
          <w:sz w:val="20"/>
          <w:szCs w:val="20"/>
        </w:rPr>
        <w:tab/>
      </w:r>
      <w:r w:rsidR="00881D07">
        <w:rPr>
          <w:rFonts w:ascii="Times New Roman" w:eastAsia="Times New Roman" w:hAnsi="Times New Roman" w:cs="Times New Roman"/>
          <w:color w:val="000000"/>
          <w:sz w:val="20"/>
          <w:szCs w:val="20"/>
        </w:rPr>
        <w:t>-</w:t>
      </w:r>
      <w:r w:rsidR="00881D07">
        <w:rPr>
          <w:rFonts w:ascii="Times New Roman" w:eastAsia="Times New Roman" w:hAnsi="Times New Roman" w:cs="Times New Roman"/>
          <w:color w:val="000000"/>
          <w:sz w:val="20"/>
        </w:rPr>
        <w:t>Valtrex 500mg PO daily during chemotherapy</w:t>
      </w:r>
    </w:p>
    <w:p w14:paraId="32716884" w14:textId="77777777" w:rsidR="00023673" w:rsidRDefault="00881D07" w:rsidP="00023673">
      <w:pPr>
        <w:spacing w:after="0" w:line="240" w:lineRule="auto"/>
        <w:rPr>
          <w:rFonts w:ascii="Times New Roman" w:eastAsia="Times New Roman" w:hAnsi="Times New Roman" w:cs="Times New Roman"/>
          <w:szCs w:val="24"/>
        </w:rPr>
      </w:pPr>
      <w:r>
        <w:rPr>
          <w:rFonts w:ascii="Times New Roman" w:eastAsia="Times New Roman" w:hAnsi="Times New Roman" w:cs="Times New Roman"/>
          <w:szCs w:val="24"/>
        </w:rPr>
        <w:tab/>
      </w:r>
      <w:r w:rsidR="00FC4246">
        <w:rPr>
          <w:rFonts w:ascii="Times New Roman" w:eastAsia="Times New Roman" w:hAnsi="Times New Roman" w:cs="Times New Roman"/>
          <w:color w:val="000000"/>
          <w:sz w:val="20"/>
        </w:rPr>
        <w:t>-</w:t>
      </w:r>
      <w:r w:rsidR="00FC4246" w:rsidRPr="00766851">
        <w:rPr>
          <w:rFonts w:ascii="Times New Roman" w:eastAsia="Times New Roman" w:hAnsi="Times New Roman" w:cs="Times New Roman"/>
          <w:color w:val="000000"/>
          <w:sz w:val="20"/>
        </w:rPr>
        <w:t xml:space="preserve">Levaquin 500mg </w:t>
      </w:r>
      <w:r w:rsidR="00023673">
        <w:rPr>
          <w:rFonts w:ascii="Times New Roman" w:eastAsia="Times New Roman" w:hAnsi="Times New Roman" w:cs="Times New Roman"/>
          <w:color w:val="000000"/>
          <w:sz w:val="20"/>
        </w:rPr>
        <w:t>PO daily during chemotherapy</w:t>
      </w:r>
    </w:p>
    <w:p w14:paraId="43C34B4C" w14:textId="5279F3E4" w:rsidR="00FC4246" w:rsidRPr="00766851" w:rsidRDefault="00023673" w:rsidP="00023673">
      <w:pPr>
        <w:spacing w:after="0" w:line="240" w:lineRule="auto"/>
        <w:rPr>
          <w:rFonts w:ascii="Times New Roman" w:eastAsia="Times New Roman" w:hAnsi="Times New Roman" w:cs="Times New Roman"/>
          <w:szCs w:val="24"/>
        </w:rPr>
      </w:pPr>
      <w:r>
        <w:rPr>
          <w:rFonts w:ascii="Times New Roman" w:eastAsia="Times New Roman" w:hAnsi="Times New Roman" w:cs="Times New Roman"/>
          <w:szCs w:val="24"/>
        </w:rPr>
        <w:tab/>
      </w:r>
      <w:r w:rsidR="00FC4246">
        <w:rPr>
          <w:rFonts w:ascii="Times New Roman" w:eastAsia="Times New Roman" w:hAnsi="Times New Roman" w:cs="Times New Roman"/>
          <w:sz w:val="20"/>
          <w:szCs w:val="20"/>
        </w:rPr>
        <w:t>-Bactrim DS BID on Saturday and Sunday</w:t>
      </w:r>
      <w:r w:rsidR="00293A50">
        <w:rPr>
          <w:rFonts w:ascii="Times New Roman" w:eastAsia="Times New Roman" w:hAnsi="Times New Roman" w:cs="Times New Roman"/>
          <w:sz w:val="20"/>
          <w:szCs w:val="20"/>
        </w:rPr>
        <w:t xml:space="preserve"> </w:t>
      </w:r>
    </w:p>
    <w:p w14:paraId="362C770E" w14:textId="77777777" w:rsidR="00ED1490" w:rsidRPr="00821D92" w:rsidRDefault="00FC4246" w:rsidP="00821D9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color w:val="000000"/>
          <w:sz w:val="20"/>
        </w:rPr>
        <w:t> </w:t>
      </w:r>
      <w:r>
        <w:rPr>
          <w:rFonts w:ascii="Times New Roman" w:eastAsia="Times New Roman" w:hAnsi="Times New Roman" w:cs="Times New Roman"/>
          <w:color w:val="000000"/>
          <w:sz w:val="20"/>
        </w:rPr>
        <w:tab/>
      </w:r>
    </w:p>
    <w:p w14:paraId="62E022C2" w14:textId="77777777" w:rsidR="00821D92" w:rsidRPr="00821D92" w:rsidRDefault="00821D92" w:rsidP="00821D92">
      <w:pPr>
        <w:spacing w:after="0" w:line="240" w:lineRule="auto"/>
        <w:rPr>
          <w:rFonts w:ascii="Times New Roman" w:eastAsia="Times New Roman" w:hAnsi="Times New Roman" w:cs="Times New Roman"/>
          <w:sz w:val="20"/>
          <w:szCs w:val="20"/>
        </w:rPr>
      </w:pPr>
      <w:r w:rsidRPr="00821D92">
        <w:rPr>
          <w:rFonts w:ascii="Times New Roman" w:eastAsia="Times New Roman" w:hAnsi="Times New Roman" w:cs="Times New Roman"/>
          <w:b/>
          <w:bCs/>
          <w:color w:val="000000"/>
          <w:sz w:val="20"/>
          <w:szCs w:val="20"/>
        </w:rPr>
        <w:t>TLS prophylaxis</w:t>
      </w:r>
      <w:r w:rsidRPr="00821D92">
        <w:rPr>
          <w:rFonts w:ascii="Times New Roman" w:eastAsia="Times New Roman" w:hAnsi="Times New Roman" w:cs="Times New Roman"/>
          <w:color w:val="000000"/>
          <w:sz w:val="20"/>
          <w:szCs w:val="20"/>
        </w:rPr>
        <w:t>:</w:t>
      </w:r>
      <w:r w:rsidR="00175893">
        <w:rPr>
          <w:rFonts w:ascii="Times New Roman" w:eastAsia="Times New Roman" w:hAnsi="Times New Roman" w:cs="Times New Roman"/>
          <w:sz w:val="20"/>
          <w:szCs w:val="20"/>
        </w:rPr>
        <w:t xml:space="preserve"> </w:t>
      </w:r>
      <w:r w:rsidRPr="00821D92">
        <w:rPr>
          <w:rFonts w:ascii="Times New Roman" w:eastAsia="Times New Roman" w:hAnsi="Times New Roman" w:cs="Times New Roman"/>
          <w:color w:val="000000"/>
          <w:sz w:val="20"/>
          <w:szCs w:val="20"/>
        </w:rPr>
        <w:t>Allopurinol 300mg BID x7days: yes</w:t>
      </w:r>
    </w:p>
    <w:p w14:paraId="4BA2620A" w14:textId="77777777" w:rsidR="00ED1490" w:rsidRDefault="00ED1490" w:rsidP="00821D92">
      <w:pPr>
        <w:spacing w:after="0" w:line="240" w:lineRule="auto"/>
        <w:rPr>
          <w:rFonts w:ascii="Times New Roman" w:eastAsia="Times New Roman" w:hAnsi="Times New Roman" w:cs="Times New Roman"/>
          <w:b/>
          <w:bCs/>
          <w:color w:val="000000"/>
          <w:sz w:val="20"/>
          <w:szCs w:val="20"/>
        </w:rPr>
      </w:pPr>
    </w:p>
    <w:p w14:paraId="2F97F340" w14:textId="77777777" w:rsidR="00821D92" w:rsidRPr="00821D92" w:rsidRDefault="00821D92" w:rsidP="00821D92">
      <w:pPr>
        <w:spacing w:after="0" w:line="240" w:lineRule="auto"/>
        <w:rPr>
          <w:rFonts w:ascii="Times New Roman" w:eastAsia="Times New Roman" w:hAnsi="Times New Roman" w:cs="Times New Roman"/>
          <w:sz w:val="20"/>
          <w:szCs w:val="20"/>
        </w:rPr>
      </w:pPr>
      <w:r w:rsidRPr="00821D92">
        <w:rPr>
          <w:rFonts w:ascii="Times New Roman" w:eastAsia="Times New Roman" w:hAnsi="Times New Roman" w:cs="Times New Roman"/>
          <w:b/>
          <w:bCs/>
          <w:color w:val="000000"/>
          <w:sz w:val="20"/>
          <w:szCs w:val="20"/>
        </w:rPr>
        <w:t>GCSF</w:t>
      </w:r>
      <w:r w:rsidR="00175893">
        <w:rPr>
          <w:rFonts w:ascii="Times New Roman" w:eastAsia="Times New Roman" w:hAnsi="Times New Roman" w:cs="Times New Roman"/>
          <w:color w:val="000000"/>
          <w:sz w:val="20"/>
          <w:szCs w:val="20"/>
        </w:rPr>
        <w:t>: yes; d</w:t>
      </w:r>
      <w:r>
        <w:rPr>
          <w:rFonts w:ascii="Times New Roman" w:eastAsia="Times New Roman" w:hAnsi="Times New Roman" w:cs="Times New Roman"/>
          <w:color w:val="000000"/>
          <w:sz w:val="20"/>
          <w:szCs w:val="20"/>
        </w:rPr>
        <w:t>ay 6</w:t>
      </w:r>
      <w:r w:rsidR="00175893">
        <w:rPr>
          <w:rFonts w:ascii="Times New Roman" w:eastAsia="Times New Roman" w:hAnsi="Times New Roman" w:cs="Times New Roman"/>
          <w:color w:val="000000"/>
          <w:sz w:val="20"/>
          <w:szCs w:val="20"/>
        </w:rPr>
        <w:t xml:space="preserve"> Neulasta</w:t>
      </w:r>
    </w:p>
    <w:p w14:paraId="735B9B04" w14:textId="77777777" w:rsidR="00821D92" w:rsidRPr="00821D92" w:rsidRDefault="00821D92" w:rsidP="00821D92">
      <w:pPr>
        <w:spacing w:after="0" w:line="240" w:lineRule="auto"/>
        <w:rPr>
          <w:rFonts w:ascii="Times New Roman" w:eastAsia="Times New Roman" w:hAnsi="Times New Roman" w:cs="Times New Roman"/>
          <w:sz w:val="20"/>
          <w:szCs w:val="20"/>
        </w:rPr>
      </w:pPr>
    </w:p>
    <w:p w14:paraId="1C56CE35" w14:textId="77777777" w:rsidR="000D6AD7" w:rsidRDefault="00821D92" w:rsidP="00821D92">
      <w:pPr>
        <w:spacing w:after="0" w:line="240" w:lineRule="auto"/>
        <w:rPr>
          <w:rFonts w:ascii="Times New Roman" w:eastAsia="Times New Roman" w:hAnsi="Times New Roman" w:cs="Times New Roman"/>
          <w:color w:val="000000"/>
          <w:sz w:val="20"/>
          <w:szCs w:val="20"/>
        </w:rPr>
      </w:pPr>
      <w:r w:rsidRPr="00821D92">
        <w:rPr>
          <w:rFonts w:ascii="Times New Roman" w:eastAsia="Times New Roman" w:hAnsi="Times New Roman" w:cs="Times New Roman"/>
          <w:b/>
          <w:bCs/>
          <w:color w:val="000000"/>
          <w:sz w:val="20"/>
          <w:szCs w:val="20"/>
        </w:rPr>
        <w:t>Interim lab checks</w:t>
      </w:r>
      <w:r w:rsidR="000D6AD7">
        <w:rPr>
          <w:rFonts w:ascii="Times New Roman" w:eastAsia="Times New Roman" w:hAnsi="Times New Roman" w:cs="Times New Roman"/>
          <w:color w:val="000000"/>
          <w:sz w:val="20"/>
          <w:szCs w:val="20"/>
        </w:rPr>
        <w:t xml:space="preserve">: Yes. </w:t>
      </w:r>
    </w:p>
    <w:p w14:paraId="49319481" w14:textId="77777777" w:rsidR="000D6AD7" w:rsidRDefault="000D6AD7" w:rsidP="00821D92">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b/>
        <w:t xml:space="preserve">-2x weekly: </w:t>
      </w:r>
      <w:r w:rsidR="00ED1490">
        <w:rPr>
          <w:rFonts w:ascii="Times New Roman" w:eastAsia="Times New Roman" w:hAnsi="Times New Roman" w:cs="Times New Roman"/>
          <w:color w:val="000000"/>
          <w:sz w:val="20"/>
          <w:szCs w:val="20"/>
        </w:rPr>
        <w:t xml:space="preserve">CBC w/diff, CMP, coags, </w:t>
      </w:r>
      <w:r w:rsidR="006F5B03">
        <w:rPr>
          <w:rFonts w:ascii="Times New Roman" w:eastAsia="Times New Roman" w:hAnsi="Times New Roman" w:cs="Times New Roman"/>
          <w:color w:val="000000"/>
          <w:sz w:val="20"/>
          <w:szCs w:val="20"/>
        </w:rPr>
        <w:t>DIC, ATIII</w:t>
      </w:r>
    </w:p>
    <w:p w14:paraId="0E1AFD1F" w14:textId="77777777" w:rsidR="00821D92" w:rsidRDefault="000D6AD7" w:rsidP="00821D92">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b/>
        <w:t>-1x weekly: lipase and triglycerides</w:t>
      </w:r>
    </w:p>
    <w:p w14:paraId="3C6D4316" w14:textId="77777777" w:rsidR="00ED1490" w:rsidRDefault="00ED1490" w:rsidP="00821D92">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b/>
        <w:t>*if fibrinogen &lt;100 give cryo</w:t>
      </w:r>
    </w:p>
    <w:p w14:paraId="46B37F01" w14:textId="77777777" w:rsidR="00ED1490" w:rsidRPr="00821D92" w:rsidRDefault="006F5B03" w:rsidP="00821D9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ab/>
        <w:t>*ATIII</w:t>
      </w:r>
      <w:r w:rsidR="00ED1490">
        <w:rPr>
          <w:rFonts w:ascii="Times New Roman" w:eastAsia="Times New Roman" w:hAnsi="Times New Roman" w:cs="Times New Roman"/>
          <w:color w:val="000000"/>
          <w:sz w:val="20"/>
          <w:szCs w:val="20"/>
        </w:rPr>
        <w:t xml:space="preserve"> &lt;60 give thrombate</w:t>
      </w:r>
    </w:p>
    <w:p w14:paraId="6F1C254C" w14:textId="77777777" w:rsidR="00821D92" w:rsidRPr="00821D92" w:rsidRDefault="00821D92" w:rsidP="00821D92">
      <w:pPr>
        <w:spacing w:after="0" w:line="240" w:lineRule="auto"/>
        <w:rPr>
          <w:rFonts w:ascii="Times New Roman" w:eastAsia="Times New Roman" w:hAnsi="Times New Roman" w:cs="Times New Roman"/>
          <w:sz w:val="20"/>
          <w:szCs w:val="20"/>
        </w:rPr>
      </w:pPr>
    </w:p>
    <w:p w14:paraId="25CFCFF1" w14:textId="77777777" w:rsidR="00821D92" w:rsidRDefault="00821D92" w:rsidP="00175893">
      <w:pPr>
        <w:spacing w:after="0" w:line="240" w:lineRule="auto"/>
        <w:rPr>
          <w:rFonts w:ascii="Times New Roman" w:eastAsia="Times New Roman" w:hAnsi="Times New Roman" w:cs="Times New Roman"/>
          <w:color w:val="000000"/>
          <w:sz w:val="20"/>
          <w:szCs w:val="20"/>
        </w:rPr>
      </w:pPr>
      <w:r w:rsidRPr="00821D92">
        <w:rPr>
          <w:rFonts w:ascii="Times New Roman" w:eastAsia="Times New Roman" w:hAnsi="Times New Roman" w:cs="Times New Roman"/>
          <w:b/>
          <w:bCs/>
          <w:color w:val="000000"/>
          <w:sz w:val="20"/>
          <w:szCs w:val="20"/>
        </w:rPr>
        <w:t>CNS prophylaxis</w:t>
      </w:r>
      <w:r w:rsidR="00C73EE4">
        <w:rPr>
          <w:rFonts w:ascii="Times New Roman" w:eastAsia="Times New Roman" w:hAnsi="Times New Roman" w:cs="Times New Roman"/>
          <w:color w:val="000000"/>
          <w:sz w:val="20"/>
          <w:szCs w:val="20"/>
        </w:rPr>
        <w:t>: Not standard (a</w:t>
      </w:r>
      <w:r w:rsidR="00175893">
        <w:rPr>
          <w:rFonts w:ascii="Times New Roman" w:eastAsia="Times New Roman" w:hAnsi="Times New Roman" w:cs="Times New Roman"/>
          <w:color w:val="000000"/>
          <w:sz w:val="20"/>
          <w:szCs w:val="20"/>
        </w:rPr>
        <w:t>lready receiving high-dose methotrexate</w:t>
      </w:r>
      <w:r w:rsidR="00C73EE4">
        <w:rPr>
          <w:rFonts w:ascii="Times New Roman" w:eastAsia="Times New Roman" w:hAnsi="Times New Roman" w:cs="Times New Roman"/>
          <w:color w:val="000000"/>
          <w:sz w:val="20"/>
          <w:szCs w:val="20"/>
        </w:rPr>
        <w:t>)</w:t>
      </w:r>
    </w:p>
    <w:p w14:paraId="306929CB" w14:textId="77777777" w:rsidR="00175893" w:rsidRPr="00821D92" w:rsidRDefault="00175893" w:rsidP="00175893">
      <w:pPr>
        <w:spacing w:after="0" w:line="240" w:lineRule="auto"/>
        <w:rPr>
          <w:rFonts w:ascii="Times New Roman" w:eastAsia="Times New Roman" w:hAnsi="Times New Roman" w:cs="Times New Roman"/>
          <w:sz w:val="20"/>
          <w:szCs w:val="20"/>
        </w:rPr>
      </w:pPr>
    </w:p>
    <w:p w14:paraId="4D751109" w14:textId="77777777" w:rsidR="00821D92" w:rsidRPr="00175893" w:rsidRDefault="00821D92" w:rsidP="00821D92">
      <w:pPr>
        <w:spacing w:after="0" w:line="240" w:lineRule="auto"/>
        <w:rPr>
          <w:rFonts w:ascii="Times New Roman" w:eastAsia="Times New Roman" w:hAnsi="Times New Roman" w:cs="Times New Roman"/>
          <w:color w:val="000000"/>
          <w:sz w:val="20"/>
          <w:szCs w:val="20"/>
        </w:rPr>
      </w:pPr>
      <w:r w:rsidRPr="00821D92">
        <w:rPr>
          <w:rFonts w:ascii="Times New Roman" w:eastAsia="Times New Roman" w:hAnsi="Times New Roman" w:cs="Times New Roman"/>
          <w:b/>
          <w:bCs/>
          <w:color w:val="000000"/>
          <w:sz w:val="20"/>
          <w:szCs w:val="20"/>
        </w:rPr>
        <w:t>Port</w:t>
      </w:r>
      <w:r w:rsidRPr="00821D92">
        <w:rPr>
          <w:rFonts w:ascii="Times New Roman" w:eastAsia="Times New Roman" w:hAnsi="Times New Roman" w:cs="Times New Roman"/>
          <w:color w:val="000000"/>
          <w:sz w:val="20"/>
          <w:szCs w:val="20"/>
        </w:rPr>
        <w:t>: Yes</w:t>
      </w:r>
      <w:r w:rsidR="00825CFD">
        <w:rPr>
          <w:rFonts w:ascii="Times New Roman" w:eastAsia="Times New Roman" w:hAnsi="Times New Roman" w:cs="Times New Roman"/>
          <w:color w:val="000000"/>
          <w:sz w:val="20"/>
          <w:szCs w:val="20"/>
        </w:rPr>
        <w:t>; double-</w:t>
      </w:r>
      <w:r w:rsidR="00175893">
        <w:rPr>
          <w:rFonts w:ascii="Times New Roman" w:eastAsia="Times New Roman" w:hAnsi="Times New Roman" w:cs="Times New Roman"/>
          <w:color w:val="000000"/>
          <w:sz w:val="20"/>
          <w:szCs w:val="20"/>
        </w:rPr>
        <w:t>l</w:t>
      </w:r>
      <w:r w:rsidRPr="00821D92">
        <w:rPr>
          <w:rFonts w:ascii="Times New Roman" w:eastAsia="Times New Roman" w:hAnsi="Times New Roman" w:cs="Times New Roman"/>
          <w:color w:val="000000"/>
          <w:sz w:val="20"/>
          <w:szCs w:val="20"/>
        </w:rPr>
        <w:t>umen</w:t>
      </w:r>
    </w:p>
    <w:p w14:paraId="1F1B5A44" w14:textId="77777777" w:rsidR="00175893" w:rsidRDefault="00175893" w:rsidP="00821D92">
      <w:pPr>
        <w:spacing w:after="0" w:line="240" w:lineRule="auto"/>
        <w:rPr>
          <w:rFonts w:ascii="Times New Roman" w:eastAsia="Times New Roman" w:hAnsi="Times New Roman" w:cs="Times New Roman"/>
          <w:color w:val="000000"/>
          <w:sz w:val="20"/>
          <w:szCs w:val="20"/>
        </w:rPr>
      </w:pPr>
    </w:p>
    <w:p w14:paraId="7762ADEE" w14:textId="77777777" w:rsidR="00821D92" w:rsidRDefault="00821D92" w:rsidP="00821D92">
      <w:pPr>
        <w:spacing w:after="0" w:line="240" w:lineRule="auto"/>
        <w:rPr>
          <w:rFonts w:ascii="Times New Roman" w:eastAsia="Times New Roman" w:hAnsi="Times New Roman" w:cs="Times New Roman"/>
          <w:sz w:val="20"/>
          <w:szCs w:val="20"/>
        </w:rPr>
      </w:pPr>
      <w:r w:rsidRPr="00821D92">
        <w:rPr>
          <w:rFonts w:ascii="Times New Roman" w:eastAsia="Times New Roman" w:hAnsi="Times New Roman" w:cs="Times New Roman"/>
          <w:b/>
          <w:bCs/>
          <w:color w:val="000000"/>
          <w:sz w:val="20"/>
          <w:szCs w:val="20"/>
        </w:rPr>
        <w:t>Can we give outpatient?</w:t>
      </w:r>
      <w:r w:rsidR="00C73EE4">
        <w:rPr>
          <w:rFonts w:ascii="Times New Roman" w:eastAsia="Times New Roman" w:hAnsi="Times New Roman" w:cs="Times New Roman"/>
          <w:sz w:val="20"/>
          <w:szCs w:val="20"/>
        </w:rPr>
        <w:t xml:space="preserve"> </w:t>
      </w:r>
      <w:r w:rsidR="003D48C8">
        <w:rPr>
          <w:rFonts w:ascii="Times New Roman" w:eastAsia="Times New Roman" w:hAnsi="Times New Roman" w:cs="Times New Roman"/>
          <w:sz w:val="20"/>
          <w:szCs w:val="20"/>
        </w:rPr>
        <w:t xml:space="preserve">Not the entire regimen: D1-4 inpatient; D8 outpatient </w:t>
      </w:r>
      <w:r w:rsidR="001B2920">
        <w:rPr>
          <w:rFonts w:ascii="Times New Roman" w:eastAsia="Times New Roman" w:hAnsi="Times New Roman" w:cs="Times New Roman"/>
          <w:sz w:val="20"/>
          <w:szCs w:val="20"/>
        </w:rPr>
        <w:t>pegaspargase</w:t>
      </w:r>
    </w:p>
    <w:p w14:paraId="1FB76B64" w14:textId="77777777" w:rsidR="00175893" w:rsidRPr="00821D92" w:rsidRDefault="00175893" w:rsidP="00821D92">
      <w:pPr>
        <w:spacing w:after="0" w:line="240" w:lineRule="auto"/>
        <w:rPr>
          <w:rFonts w:ascii="Times New Roman" w:eastAsia="Times New Roman" w:hAnsi="Times New Roman" w:cs="Times New Roman"/>
          <w:sz w:val="20"/>
          <w:szCs w:val="20"/>
        </w:rPr>
      </w:pPr>
    </w:p>
    <w:p w14:paraId="5A9F8C68" w14:textId="77777777" w:rsidR="00821D92" w:rsidRDefault="00821D92" w:rsidP="00175893">
      <w:pPr>
        <w:spacing w:after="0" w:line="240" w:lineRule="auto"/>
        <w:rPr>
          <w:rFonts w:ascii="Times New Roman" w:eastAsia="Times New Roman" w:hAnsi="Times New Roman" w:cs="Times New Roman"/>
          <w:sz w:val="20"/>
          <w:szCs w:val="20"/>
        </w:rPr>
      </w:pPr>
      <w:r w:rsidRPr="00821D92">
        <w:rPr>
          <w:rFonts w:ascii="Times New Roman" w:eastAsia="Times New Roman" w:hAnsi="Times New Roman" w:cs="Times New Roman"/>
          <w:b/>
          <w:bCs/>
          <w:color w:val="000000"/>
          <w:sz w:val="20"/>
          <w:szCs w:val="20"/>
        </w:rPr>
        <w:t>Agent Specific</w:t>
      </w:r>
      <w:r w:rsidRPr="00821D92">
        <w:rPr>
          <w:rFonts w:ascii="Times New Roman" w:eastAsia="Times New Roman" w:hAnsi="Times New Roman" w:cs="Times New Roman"/>
          <w:color w:val="000000"/>
          <w:sz w:val="20"/>
          <w:szCs w:val="20"/>
        </w:rPr>
        <w:t>:</w:t>
      </w:r>
    </w:p>
    <w:p w14:paraId="35DA4AA6" w14:textId="77777777" w:rsidR="003D48C8" w:rsidRDefault="003D48C8" w:rsidP="003D48C8">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
        <w:t xml:space="preserve">-This is an anthracycline-resistant lymphoma; </w:t>
      </w:r>
      <w:r w:rsidR="00991684">
        <w:rPr>
          <w:rFonts w:ascii="Times New Roman" w:eastAsia="Times New Roman" w:hAnsi="Times New Roman" w:cs="Times New Roman"/>
          <w:sz w:val="20"/>
          <w:szCs w:val="20"/>
        </w:rPr>
        <w:t>therefore,</w:t>
      </w:r>
      <w:r>
        <w:rPr>
          <w:rFonts w:ascii="Times New Roman" w:eastAsia="Times New Roman" w:hAnsi="Times New Roman" w:cs="Times New Roman"/>
          <w:sz w:val="20"/>
          <w:szCs w:val="20"/>
        </w:rPr>
        <w:t xml:space="preserve"> standard CHOP-like regimens are ineffective.</w:t>
      </w:r>
    </w:p>
    <w:p w14:paraId="126E861E" w14:textId="77777777" w:rsidR="003D48C8" w:rsidRDefault="003D48C8" w:rsidP="003D48C8">
      <w:pPr>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sz w:val="20"/>
          <w:szCs w:val="20"/>
        </w:rPr>
        <w:tab/>
        <w:t>-</w:t>
      </w:r>
      <w:r>
        <w:rPr>
          <w:rFonts w:ascii="Times New Roman" w:eastAsia="Times New Roman" w:hAnsi="Times New Roman" w:cs="Times New Roman"/>
          <w:color w:val="000000"/>
          <w:sz w:val="20"/>
        </w:rPr>
        <w:t>Admit on Tuesday at the earliest to allow for 48-hour window from last Bactrim dose on Sunday</w:t>
      </w:r>
    </w:p>
    <w:p w14:paraId="351BEF23" w14:textId="77777777" w:rsidR="003D48C8" w:rsidRDefault="003D48C8" w:rsidP="003D48C8">
      <w:pPr>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ab/>
        <w:t>-Review lymphocyte count to be greater than 500 (not a requirement for treatment but parameter to consider)</w:t>
      </w:r>
    </w:p>
    <w:p w14:paraId="0BB1DB13" w14:textId="77777777" w:rsidR="003D48C8" w:rsidRDefault="003D48C8" w:rsidP="0017589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
        <w:t xml:space="preserve">-Major Side Effects: </w:t>
      </w:r>
      <w:r w:rsidR="00991684">
        <w:rPr>
          <w:rFonts w:ascii="Times New Roman" w:eastAsia="Times New Roman" w:hAnsi="Times New Roman" w:cs="Times New Roman"/>
          <w:sz w:val="20"/>
          <w:szCs w:val="20"/>
        </w:rPr>
        <w:t>highly emetogenic; myelosuppression; hemorrhagic cystitis; renal failure</w:t>
      </w:r>
      <w:r w:rsidR="002D663F">
        <w:rPr>
          <w:rFonts w:ascii="Times New Roman" w:eastAsia="Times New Roman" w:hAnsi="Times New Roman" w:cs="Times New Roman"/>
          <w:sz w:val="20"/>
          <w:szCs w:val="20"/>
        </w:rPr>
        <w:t>; mucositis</w:t>
      </w:r>
    </w:p>
    <w:p w14:paraId="412E14B6" w14:textId="77777777" w:rsidR="001B2920" w:rsidRDefault="001B2920" w:rsidP="0017589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
        <w:t xml:space="preserve">-Pegaspargase Side Effects: hepatotoxicity (ALT/AST); hypersensitivity reaction; thrombosis; pancreatitis; hyperglycemia; </w:t>
      </w:r>
      <w:r>
        <w:rPr>
          <w:rFonts w:ascii="Times New Roman" w:eastAsia="Times New Roman" w:hAnsi="Times New Roman" w:cs="Times New Roman"/>
          <w:sz w:val="20"/>
          <w:szCs w:val="20"/>
        </w:rPr>
        <w:tab/>
        <w:t>coagulation disorder</w:t>
      </w:r>
    </w:p>
    <w:p w14:paraId="1FDD556C" w14:textId="77777777" w:rsidR="00ED1490" w:rsidRDefault="00ED1490" w:rsidP="00821D92">
      <w:pPr>
        <w:spacing w:after="0" w:line="240" w:lineRule="auto"/>
        <w:ind w:left="720" w:firstLine="720"/>
        <w:rPr>
          <w:rFonts w:ascii="Times New Roman" w:eastAsia="Times New Roman" w:hAnsi="Times New Roman" w:cs="Times New Roman"/>
          <w:sz w:val="20"/>
          <w:szCs w:val="20"/>
        </w:rPr>
      </w:pPr>
    </w:p>
    <w:p w14:paraId="0922D8C5" w14:textId="77777777" w:rsidR="00ED1490" w:rsidRPr="003D48C8" w:rsidRDefault="00821D92" w:rsidP="00821D92">
      <w:pPr>
        <w:spacing w:after="0" w:line="240" w:lineRule="auto"/>
        <w:rPr>
          <w:rFonts w:ascii="Times New Roman" w:eastAsia="Times New Roman" w:hAnsi="Times New Roman" w:cs="Times New Roman"/>
          <w:color w:val="000000"/>
          <w:sz w:val="20"/>
          <w:szCs w:val="20"/>
        </w:rPr>
      </w:pPr>
      <w:r w:rsidRPr="00821D92">
        <w:rPr>
          <w:rFonts w:ascii="Times New Roman" w:eastAsia="Times New Roman" w:hAnsi="Times New Roman" w:cs="Times New Roman"/>
          <w:b/>
          <w:bCs/>
          <w:color w:val="000000"/>
          <w:sz w:val="20"/>
          <w:szCs w:val="20"/>
        </w:rPr>
        <w:t>Other comments</w:t>
      </w:r>
      <w:r w:rsidRPr="00821D92">
        <w:rPr>
          <w:rFonts w:ascii="Times New Roman" w:eastAsia="Times New Roman" w:hAnsi="Times New Roman" w:cs="Times New Roman"/>
          <w:color w:val="000000"/>
          <w:sz w:val="20"/>
          <w:szCs w:val="20"/>
        </w:rPr>
        <w:t>:</w:t>
      </w:r>
    </w:p>
    <w:p w14:paraId="18E2AA73" w14:textId="77777777" w:rsidR="00821D92" w:rsidRDefault="003D48C8" w:rsidP="00821D92">
      <w:pPr>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ab/>
        <w:t>-</w:t>
      </w:r>
      <w:r w:rsidR="00175893" w:rsidRPr="00766851">
        <w:rPr>
          <w:rFonts w:ascii="Times New Roman" w:eastAsia="Times New Roman" w:hAnsi="Times New Roman" w:cs="Times New Roman"/>
          <w:color w:val="000000"/>
          <w:sz w:val="20"/>
        </w:rPr>
        <w:t xml:space="preserve">Make </w:t>
      </w:r>
      <w:r>
        <w:rPr>
          <w:rFonts w:ascii="Times New Roman" w:eastAsia="Times New Roman" w:hAnsi="Times New Roman" w:cs="Times New Roman"/>
          <w:color w:val="000000"/>
          <w:sz w:val="20"/>
        </w:rPr>
        <w:t>sure HBV</w:t>
      </w:r>
      <w:r w:rsidR="00522ADD">
        <w:rPr>
          <w:rFonts w:ascii="Times New Roman" w:eastAsia="Times New Roman" w:hAnsi="Times New Roman" w:cs="Times New Roman"/>
          <w:color w:val="000000"/>
          <w:sz w:val="20"/>
        </w:rPr>
        <w:t xml:space="preserve"> and HIV </w:t>
      </w:r>
      <w:r w:rsidR="00175893" w:rsidRPr="00766851">
        <w:rPr>
          <w:rFonts w:ascii="Times New Roman" w:eastAsia="Times New Roman" w:hAnsi="Times New Roman" w:cs="Times New Roman"/>
          <w:color w:val="000000"/>
          <w:sz w:val="20"/>
        </w:rPr>
        <w:t>serologies</w:t>
      </w:r>
      <w:r w:rsidR="00C7660F">
        <w:rPr>
          <w:rFonts w:ascii="Times New Roman" w:eastAsia="Times New Roman" w:hAnsi="Times New Roman" w:cs="Times New Roman"/>
          <w:color w:val="000000"/>
          <w:sz w:val="20"/>
        </w:rPr>
        <w:t xml:space="preserve"> have been checked within 1 year</w:t>
      </w:r>
    </w:p>
    <w:p w14:paraId="4AB1D00C" w14:textId="77777777" w:rsidR="00821D92" w:rsidRDefault="003D48C8" w:rsidP="00821D92">
      <w:pPr>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ab/>
        <w:t>-Pre-treatment Echo</w:t>
      </w:r>
    </w:p>
    <w:p w14:paraId="22874722" w14:textId="77777777" w:rsidR="00FF56AC" w:rsidRDefault="00F41E4B" w:rsidP="009C31E0">
      <w:pPr>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ab/>
      </w:r>
      <w:r w:rsidRPr="00F41E4B">
        <w:rPr>
          <w:rFonts w:ascii="Times New Roman" w:eastAsia="Times New Roman" w:hAnsi="Times New Roman" w:cs="Times New Roman"/>
          <w:color w:val="000000"/>
          <w:sz w:val="20"/>
        </w:rPr>
        <w:t>-Fertility counseling for all patients.</w:t>
      </w:r>
    </w:p>
    <w:p w14:paraId="3AC0B6F9" w14:textId="77777777" w:rsidR="00744A2E" w:rsidRDefault="00744A2E">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br w:type="page"/>
      </w:r>
    </w:p>
    <w:p w14:paraId="0E383D36" w14:textId="77777777" w:rsidR="007D7965" w:rsidRDefault="00744A2E" w:rsidP="00744A2E">
      <w:pPr>
        <w:spacing w:after="0" w:line="240" w:lineRule="auto"/>
        <w:rPr>
          <w:rFonts w:ascii="Times New Roman" w:eastAsia="Times New Roman" w:hAnsi="Times New Roman" w:cs="Times New Roman"/>
          <w:b/>
          <w:sz w:val="20"/>
          <w:szCs w:val="24"/>
        </w:rPr>
      </w:pPr>
      <w:r>
        <w:rPr>
          <w:rFonts w:ascii="Times New Roman" w:eastAsia="Times New Roman" w:hAnsi="Times New Roman" w:cs="Times New Roman"/>
          <w:b/>
          <w:bCs/>
          <w:color w:val="4F81BD" w:themeColor="accent1"/>
          <w:sz w:val="32"/>
          <w:szCs w:val="36"/>
          <w:u w:val="single"/>
        </w:rPr>
        <w:lastRenderedPageBreak/>
        <w:t>R</w:t>
      </w:r>
      <w:r>
        <w:rPr>
          <w:rFonts w:ascii="Times New Roman" w:eastAsia="Times New Roman" w:hAnsi="Times New Roman" w:cs="Times New Roman"/>
          <w:b/>
          <w:bCs/>
          <w:color w:val="4F81BD" w:themeColor="accent1"/>
          <w:sz w:val="32"/>
          <w:szCs w:val="36"/>
          <w:u w:val="single"/>
          <w:vertAlign w:val="superscript"/>
        </w:rPr>
        <w:t xml:space="preserve">2 </w:t>
      </w:r>
      <w:r>
        <w:rPr>
          <w:rFonts w:ascii="Times New Roman" w:eastAsia="Times New Roman" w:hAnsi="Times New Roman" w:cs="Times New Roman"/>
          <w:b/>
          <w:bCs/>
          <w:color w:val="4F81BD" w:themeColor="accent1"/>
          <w:sz w:val="32"/>
          <w:szCs w:val="36"/>
          <w:u w:val="single"/>
        </w:rPr>
        <w:t>(Revlimid+Rituximab)</w:t>
      </w:r>
      <w:r w:rsidRPr="00C505C8">
        <w:rPr>
          <w:rFonts w:ascii="Times New Roman" w:eastAsia="Times New Roman" w:hAnsi="Times New Roman" w:cs="Times New Roman"/>
          <w:szCs w:val="24"/>
        </w:rPr>
        <w:br/>
      </w:r>
      <w:r>
        <w:rPr>
          <w:rFonts w:ascii="Times New Roman" w:eastAsia="Times New Roman" w:hAnsi="Times New Roman" w:cs="Times New Roman"/>
          <w:b/>
          <w:sz w:val="20"/>
          <w:szCs w:val="24"/>
        </w:rPr>
        <w:t xml:space="preserve">Lymphoma Type: </w:t>
      </w:r>
    </w:p>
    <w:p w14:paraId="1E90F06C" w14:textId="77777777" w:rsidR="007D7965" w:rsidRDefault="007D7965" w:rsidP="00744A2E">
      <w:pPr>
        <w:spacing w:after="0" w:line="240" w:lineRule="auto"/>
        <w:rPr>
          <w:rFonts w:ascii="Times New Roman" w:eastAsia="Times New Roman" w:hAnsi="Times New Roman" w:cs="Times New Roman"/>
          <w:b/>
          <w:sz w:val="20"/>
          <w:szCs w:val="24"/>
        </w:rPr>
      </w:pPr>
      <w:r>
        <w:rPr>
          <w:rFonts w:ascii="Times New Roman" w:eastAsia="Times New Roman" w:hAnsi="Times New Roman" w:cs="Times New Roman"/>
          <w:b/>
          <w:sz w:val="20"/>
          <w:szCs w:val="24"/>
        </w:rPr>
        <w:t>MCL (Ruan, NEJM, 2015)</w:t>
      </w:r>
    </w:p>
    <w:p w14:paraId="396434BA" w14:textId="77777777" w:rsidR="007D7965" w:rsidRDefault="00744A2E" w:rsidP="00744A2E">
      <w:pPr>
        <w:spacing w:after="0" w:line="240" w:lineRule="auto"/>
        <w:rPr>
          <w:rFonts w:ascii="Times New Roman" w:eastAsia="Times New Roman" w:hAnsi="Times New Roman" w:cs="Times New Roman"/>
          <w:b/>
          <w:sz w:val="20"/>
          <w:szCs w:val="24"/>
        </w:rPr>
      </w:pPr>
      <w:r>
        <w:rPr>
          <w:rFonts w:ascii="Times New Roman" w:eastAsia="Times New Roman" w:hAnsi="Times New Roman" w:cs="Times New Roman"/>
          <w:b/>
          <w:sz w:val="20"/>
          <w:szCs w:val="24"/>
        </w:rPr>
        <w:t>FL</w:t>
      </w:r>
      <w:r w:rsidR="007D7965">
        <w:rPr>
          <w:rFonts w:ascii="Times New Roman" w:eastAsia="Times New Roman" w:hAnsi="Times New Roman" w:cs="Times New Roman"/>
          <w:b/>
          <w:sz w:val="20"/>
          <w:szCs w:val="24"/>
        </w:rPr>
        <w:t xml:space="preserve"> (Leonard, JCO, 2015; Fowler, Lancet Oncol, 2014)</w:t>
      </w:r>
    </w:p>
    <w:p w14:paraId="5447A713" w14:textId="77777777" w:rsidR="007D7965" w:rsidRDefault="00744A2E" w:rsidP="00744A2E">
      <w:pPr>
        <w:spacing w:after="0" w:line="240" w:lineRule="auto"/>
        <w:rPr>
          <w:rFonts w:ascii="Times New Roman" w:eastAsia="Times New Roman" w:hAnsi="Times New Roman" w:cs="Times New Roman"/>
          <w:b/>
          <w:sz w:val="20"/>
          <w:szCs w:val="24"/>
        </w:rPr>
      </w:pPr>
      <w:r>
        <w:rPr>
          <w:rFonts w:ascii="Times New Roman" w:eastAsia="Times New Roman" w:hAnsi="Times New Roman" w:cs="Times New Roman"/>
          <w:b/>
          <w:sz w:val="20"/>
          <w:szCs w:val="24"/>
        </w:rPr>
        <w:t>MZL</w:t>
      </w:r>
      <w:r w:rsidR="007D7965">
        <w:rPr>
          <w:rFonts w:ascii="Times New Roman" w:eastAsia="Times New Roman" w:hAnsi="Times New Roman" w:cs="Times New Roman"/>
          <w:b/>
          <w:sz w:val="20"/>
          <w:szCs w:val="24"/>
        </w:rPr>
        <w:t xml:space="preserve"> (Kiesewetter, Blood, 2017)</w:t>
      </w:r>
    </w:p>
    <w:p w14:paraId="5BE16622" w14:textId="77777777" w:rsidR="007D7965" w:rsidRDefault="007D7965" w:rsidP="00744A2E">
      <w:pPr>
        <w:spacing w:after="0" w:line="240" w:lineRule="auto"/>
        <w:rPr>
          <w:rFonts w:ascii="Times New Roman" w:eastAsia="Times New Roman" w:hAnsi="Times New Roman" w:cs="Times New Roman"/>
          <w:b/>
          <w:sz w:val="20"/>
          <w:szCs w:val="24"/>
        </w:rPr>
      </w:pPr>
      <w:r>
        <w:rPr>
          <w:rFonts w:ascii="Times New Roman" w:eastAsia="Times New Roman" w:hAnsi="Times New Roman" w:cs="Times New Roman"/>
          <w:b/>
          <w:sz w:val="20"/>
          <w:szCs w:val="24"/>
        </w:rPr>
        <w:t xml:space="preserve">DLBCL (Wang, Leukemia, 2013; Zinzani, Clin Lymph, 2011); </w:t>
      </w:r>
      <w:r w:rsidR="00744A2E">
        <w:rPr>
          <w:rFonts w:ascii="Times New Roman" w:eastAsia="Times New Roman" w:hAnsi="Times New Roman" w:cs="Times New Roman"/>
          <w:b/>
          <w:sz w:val="20"/>
          <w:szCs w:val="24"/>
        </w:rPr>
        <w:t>DLBCL-maintenance</w:t>
      </w:r>
      <w:r>
        <w:rPr>
          <w:rFonts w:ascii="Times New Roman" w:eastAsia="Times New Roman" w:hAnsi="Times New Roman" w:cs="Times New Roman"/>
          <w:b/>
          <w:sz w:val="20"/>
          <w:szCs w:val="24"/>
        </w:rPr>
        <w:t xml:space="preserve"> (Thieblemont, JCO, 2017)</w:t>
      </w:r>
    </w:p>
    <w:p w14:paraId="71180535" w14:textId="77777777" w:rsidR="00744A2E" w:rsidRDefault="00744A2E" w:rsidP="00744A2E">
      <w:pPr>
        <w:spacing w:after="0" w:line="240" w:lineRule="auto"/>
        <w:rPr>
          <w:rFonts w:ascii="Times New Roman" w:eastAsia="Times New Roman" w:hAnsi="Times New Roman" w:cs="Times New Roman"/>
          <w:b/>
          <w:sz w:val="20"/>
          <w:szCs w:val="24"/>
        </w:rPr>
      </w:pPr>
      <w:r>
        <w:rPr>
          <w:rFonts w:ascii="Times New Roman" w:eastAsia="Times New Roman" w:hAnsi="Times New Roman" w:cs="Times New Roman"/>
          <w:b/>
          <w:sz w:val="20"/>
          <w:szCs w:val="24"/>
        </w:rPr>
        <w:t>PCNSL</w:t>
      </w:r>
      <w:r w:rsidR="007D7965">
        <w:rPr>
          <w:rFonts w:ascii="Times New Roman" w:eastAsia="Times New Roman" w:hAnsi="Times New Roman" w:cs="Times New Roman"/>
          <w:b/>
          <w:sz w:val="20"/>
          <w:szCs w:val="24"/>
        </w:rPr>
        <w:t xml:space="preserve"> (Ghesquieres, ASH, 2016)</w:t>
      </w:r>
    </w:p>
    <w:p w14:paraId="418CC0CF" w14:textId="77777777" w:rsidR="007D7965" w:rsidRPr="00C505C8" w:rsidRDefault="007D7965" w:rsidP="00744A2E">
      <w:pPr>
        <w:spacing w:after="0" w:line="240" w:lineRule="auto"/>
        <w:rPr>
          <w:rFonts w:ascii="Times New Roman" w:eastAsia="Times New Roman" w:hAnsi="Times New Roman" w:cs="Times New Roman"/>
          <w:b/>
          <w:sz w:val="20"/>
          <w:szCs w:val="24"/>
        </w:rPr>
      </w:pPr>
    </w:p>
    <w:p w14:paraId="4FCD9718" w14:textId="77777777" w:rsidR="00744A2E" w:rsidRPr="007D7965" w:rsidRDefault="00744A2E" w:rsidP="00744A2E">
      <w:pPr>
        <w:spacing w:after="0" w:line="240" w:lineRule="auto"/>
        <w:rPr>
          <w:rFonts w:ascii="Times New Roman" w:eastAsia="Times New Roman" w:hAnsi="Times New Roman" w:cs="Times New Roman"/>
          <w:b/>
          <w:sz w:val="20"/>
          <w:szCs w:val="24"/>
        </w:rPr>
      </w:pPr>
      <w:r w:rsidRPr="00C505C8">
        <w:rPr>
          <w:rFonts w:ascii="Times New Roman" w:eastAsia="Times New Roman" w:hAnsi="Times New Roman" w:cs="Times New Roman"/>
          <w:b/>
          <w:sz w:val="20"/>
          <w:szCs w:val="24"/>
        </w:rPr>
        <w:t xml:space="preserve">Regimen: Cycle Length </w:t>
      </w:r>
      <w:r w:rsidR="00FE2F43">
        <w:rPr>
          <w:rFonts w:ascii="Times New Roman" w:eastAsia="Times New Roman" w:hAnsi="Times New Roman" w:cs="Times New Roman"/>
          <w:b/>
          <w:sz w:val="20"/>
          <w:szCs w:val="24"/>
        </w:rPr>
        <w:t>Q28days</w:t>
      </w:r>
    </w:p>
    <w:p w14:paraId="1D2A6204" w14:textId="77777777" w:rsidR="00744A2E" w:rsidRDefault="00744A2E" w:rsidP="00744A2E">
      <w:pPr>
        <w:spacing w:after="0" w:line="240" w:lineRule="auto"/>
        <w:rPr>
          <w:rFonts w:ascii="Times New Roman" w:eastAsia="Times New Roman" w:hAnsi="Times New Roman" w:cs="Times New Roman"/>
          <w:b/>
          <w:bCs/>
          <w:color w:val="000000"/>
          <w:sz w:val="20"/>
        </w:rPr>
      </w:pPr>
      <w:r>
        <w:rPr>
          <w:rFonts w:ascii="Times New Roman" w:eastAsia="Times New Roman" w:hAnsi="Times New Roman" w:cs="Times New Roman"/>
          <w:b/>
          <w:bCs/>
          <w:color w:val="000000"/>
          <w:sz w:val="20"/>
        </w:rPr>
        <w:tab/>
      </w:r>
      <w:r w:rsidR="00FC2772">
        <w:rPr>
          <w:rFonts w:ascii="Times New Roman" w:eastAsia="Times New Roman" w:hAnsi="Times New Roman" w:cs="Times New Roman"/>
          <w:b/>
          <w:bCs/>
          <w:color w:val="000000"/>
          <w:sz w:val="20"/>
        </w:rPr>
        <w:t xml:space="preserve">Lenalidomide 20mg daily </w:t>
      </w:r>
      <w:r w:rsidR="00E547A7">
        <w:rPr>
          <w:rFonts w:ascii="Times New Roman" w:eastAsia="Times New Roman" w:hAnsi="Times New Roman" w:cs="Times New Roman"/>
          <w:b/>
          <w:bCs/>
          <w:color w:val="000000"/>
          <w:sz w:val="20"/>
        </w:rPr>
        <w:t>q21d of 28d cycle</w:t>
      </w:r>
      <w:r w:rsidR="00FE2F43">
        <w:rPr>
          <w:rFonts w:ascii="Times New Roman" w:eastAsia="Times New Roman" w:hAnsi="Times New Roman" w:cs="Times New Roman"/>
          <w:b/>
          <w:bCs/>
          <w:color w:val="000000"/>
          <w:sz w:val="20"/>
        </w:rPr>
        <w:t xml:space="preserve"> until progression or toxicity</w:t>
      </w:r>
      <w:r w:rsidR="00EC2B4C">
        <w:rPr>
          <w:rFonts w:ascii="Times New Roman" w:eastAsia="Times New Roman" w:hAnsi="Times New Roman" w:cs="Times New Roman"/>
          <w:b/>
          <w:bCs/>
          <w:color w:val="000000"/>
          <w:sz w:val="20"/>
        </w:rPr>
        <w:t>*</w:t>
      </w:r>
    </w:p>
    <w:p w14:paraId="7DFEF550" w14:textId="77777777" w:rsidR="00E547A7" w:rsidRDefault="00E547A7" w:rsidP="00744A2E">
      <w:pPr>
        <w:spacing w:after="0" w:line="240" w:lineRule="auto"/>
        <w:rPr>
          <w:rFonts w:ascii="Times New Roman" w:eastAsia="Times New Roman" w:hAnsi="Times New Roman" w:cs="Times New Roman"/>
          <w:b/>
          <w:bCs/>
          <w:color w:val="000000"/>
          <w:sz w:val="20"/>
        </w:rPr>
      </w:pPr>
      <w:r>
        <w:rPr>
          <w:rFonts w:ascii="Times New Roman" w:eastAsia="Times New Roman" w:hAnsi="Times New Roman" w:cs="Times New Roman"/>
          <w:b/>
          <w:bCs/>
          <w:color w:val="000000"/>
          <w:sz w:val="20"/>
        </w:rPr>
        <w:tab/>
        <w:t>Rituximab 375mg/m2 weekly x4 then monthly or bimonthly</w:t>
      </w:r>
      <w:r w:rsidR="00FE2F43">
        <w:rPr>
          <w:rFonts w:ascii="Times New Roman" w:eastAsia="Times New Roman" w:hAnsi="Times New Roman" w:cs="Times New Roman"/>
          <w:b/>
          <w:bCs/>
          <w:color w:val="000000"/>
          <w:sz w:val="20"/>
        </w:rPr>
        <w:t xml:space="preserve"> for 1-2 years</w:t>
      </w:r>
      <w:r w:rsidR="00EC2B4C">
        <w:rPr>
          <w:rFonts w:ascii="Times New Roman" w:eastAsia="Times New Roman" w:hAnsi="Times New Roman" w:cs="Times New Roman"/>
          <w:b/>
          <w:bCs/>
          <w:color w:val="000000"/>
          <w:sz w:val="20"/>
        </w:rPr>
        <w:t>**</w:t>
      </w:r>
    </w:p>
    <w:p w14:paraId="3915F14E" w14:textId="77777777" w:rsidR="00744A2E" w:rsidRPr="00C505C8" w:rsidRDefault="00744A2E" w:rsidP="00744A2E">
      <w:pPr>
        <w:spacing w:after="0" w:line="240" w:lineRule="auto"/>
        <w:rPr>
          <w:rFonts w:ascii="Times New Roman" w:eastAsia="Times New Roman" w:hAnsi="Times New Roman" w:cs="Times New Roman"/>
          <w:b/>
          <w:bCs/>
          <w:color w:val="000000"/>
          <w:sz w:val="20"/>
        </w:rPr>
      </w:pPr>
    </w:p>
    <w:p w14:paraId="19D6FEE7" w14:textId="77777777" w:rsidR="00744A2E" w:rsidRPr="00C505C8" w:rsidRDefault="00744A2E" w:rsidP="00744A2E">
      <w:pPr>
        <w:spacing w:after="0" w:line="240" w:lineRule="auto"/>
        <w:rPr>
          <w:rFonts w:ascii="Times New Roman" w:eastAsia="Times New Roman" w:hAnsi="Times New Roman" w:cs="Times New Roman"/>
          <w:color w:val="000000"/>
          <w:sz w:val="20"/>
        </w:rPr>
      </w:pPr>
      <w:r w:rsidRPr="00C505C8">
        <w:rPr>
          <w:rFonts w:ascii="Times New Roman" w:eastAsia="Times New Roman" w:hAnsi="Times New Roman" w:cs="Times New Roman"/>
          <w:b/>
          <w:bCs/>
          <w:color w:val="000000"/>
          <w:sz w:val="20"/>
        </w:rPr>
        <w:t>Antiemetics</w:t>
      </w:r>
      <w:r w:rsidRPr="00C505C8">
        <w:rPr>
          <w:rFonts w:ascii="Times New Roman" w:eastAsia="Times New Roman" w:hAnsi="Times New Roman" w:cs="Times New Roman"/>
          <w:color w:val="000000"/>
          <w:sz w:val="20"/>
        </w:rPr>
        <w:t>:</w:t>
      </w:r>
    </w:p>
    <w:p w14:paraId="67FD94EB" w14:textId="77777777" w:rsidR="00744A2E" w:rsidRPr="00C505C8" w:rsidRDefault="00744A2E" w:rsidP="00744A2E">
      <w:pPr>
        <w:spacing w:after="0" w:line="240" w:lineRule="auto"/>
        <w:rPr>
          <w:rFonts w:ascii="Times New Roman" w:eastAsia="Times New Roman" w:hAnsi="Times New Roman" w:cs="Times New Roman"/>
          <w:szCs w:val="24"/>
        </w:rPr>
      </w:pPr>
      <w:r w:rsidRPr="00C505C8">
        <w:rPr>
          <w:rFonts w:ascii="Times New Roman" w:eastAsia="Times New Roman" w:hAnsi="Times New Roman" w:cs="Times New Roman"/>
          <w:color w:val="000000"/>
          <w:sz w:val="20"/>
        </w:rPr>
        <w:tab/>
      </w:r>
      <w:r w:rsidRPr="00C505C8">
        <w:rPr>
          <w:rFonts w:ascii="Times New Roman" w:eastAsia="Times New Roman" w:hAnsi="Times New Roman" w:cs="Times New Roman"/>
          <w:color w:val="000000"/>
          <w:sz w:val="20"/>
          <w:u w:val="single"/>
        </w:rPr>
        <w:t>Early:</w:t>
      </w:r>
      <w:r w:rsidRPr="00C505C8">
        <w:rPr>
          <w:rFonts w:ascii="Times New Roman" w:eastAsia="Times New Roman" w:hAnsi="Times New Roman" w:cs="Times New Roman"/>
          <w:color w:val="000000"/>
          <w:sz w:val="20"/>
        </w:rPr>
        <w:t xml:space="preserve"> </w:t>
      </w:r>
      <w:r w:rsidRPr="00C505C8">
        <w:rPr>
          <w:rFonts w:ascii="Times New Roman" w:eastAsia="Times New Roman" w:hAnsi="Times New Roman" w:cs="Times New Roman"/>
          <w:color w:val="000000"/>
          <w:sz w:val="20"/>
        </w:rPr>
        <w:br/>
      </w:r>
      <w:r w:rsidRPr="00C505C8">
        <w:rPr>
          <w:rFonts w:ascii="Times New Roman" w:eastAsia="Times New Roman" w:hAnsi="Times New Roman" w:cs="Times New Roman"/>
          <w:color w:val="000000"/>
          <w:sz w:val="20"/>
        </w:rPr>
        <w:tab/>
        <w:t>N/A</w:t>
      </w:r>
    </w:p>
    <w:p w14:paraId="0646F3A3" w14:textId="77777777" w:rsidR="00744A2E" w:rsidRPr="00C505C8" w:rsidRDefault="00744A2E" w:rsidP="00744A2E">
      <w:pPr>
        <w:spacing w:after="0" w:line="240" w:lineRule="auto"/>
        <w:rPr>
          <w:rFonts w:ascii="Times New Roman" w:eastAsia="Times New Roman" w:hAnsi="Times New Roman" w:cs="Times New Roman"/>
          <w:szCs w:val="24"/>
        </w:rPr>
      </w:pPr>
      <w:r w:rsidRPr="00C505C8">
        <w:rPr>
          <w:rFonts w:ascii="Times New Roman" w:eastAsia="Times New Roman" w:hAnsi="Times New Roman" w:cs="Times New Roman"/>
          <w:color w:val="000000"/>
          <w:sz w:val="20"/>
        </w:rPr>
        <w:t>          </w:t>
      </w:r>
      <w:r w:rsidRPr="00C505C8">
        <w:rPr>
          <w:rFonts w:ascii="Times New Roman" w:eastAsia="Times New Roman" w:hAnsi="Times New Roman" w:cs="Times New Roman"/>
          <w:color w:val="000000"/>
          <w:sz w:val="20"/>
        </w:rPr>
        <w:tab/>
      </w:r>
    </w:p>
    <w:p w14:paraId="6AFD55C8" w14:textId="77777777" w:rsidR="00744A2E" w:rsidRPr="00C505C8" w:rsidRDefault="00744A2E" w:rsidP="00744A2E">
      <w:pPr>
        <w:spacing w:after="0" w:line="240" w:lineRule="auto"/>
        <w:rPr>
          <w:rFonts w:ascii="Times New Roman" w:eastAsia="Times New Roman" w:hAnsi="Times New Roman" w:cs="Times New Roman"/>
          <w:szCs w:val="24"/>
        </w:rPr>
      </w:pPr>
      <w:r w:rsidRPr="00C505C8">
        <w:rPr>
          <w:rFonts w:ascii="Times New Roman" w:eastAsia="Times New Roman" w:hAnsi="Times New Roman" w:cs="Times New Roman"/>
          <w:color w:val="000000"/>
          <w:sz w:val="20"/>
        </w:rPr>
        <w:t>          </w:t>
      </w:r>
      <w:r w:rsidRPr="00C505C8">
        <w:rPr>
          <w:rFonts w:ascii="Times New Roman" w:eastAsia="Times New Roman" w:hAnsi="Times New Roman" w:cs="Times New Roman"/>
          <w:color w:val="000000"/>
          <w:sz w:val="20"/>
        </w:rPr>
        <w:tab/>
      </w:r>
      <w:r w:rsidRPr="00C505C8">
        <w:rPr>
          <w:rFonts w:ascii="Times New Roman" w:eastAsia="Times New Roman" w:hAnsi="Times New Roman" w:cs="Times New Roman"/>
          <w:color w:val="000000"/>
          <w:sz w:val="20"/>
          <w:u w:val="single"/>
        </w:rPr>
        <w:t>Delayed (standing unless otherwise noted):</w:t>
      </w:r>
    </w:p>
    <w:p w14:paraId="13D0C1E2" w14:textId="77777777" w:rsidR="00744A2E" w:rsidRPr="00C505C8" w:rsidRDefault="00744A2E" w:rsidP="00744A2E">
      <w:pPr>
        <w:spacing w:after="0" w:line="240" w:lineRule="auto"/>
        <w:rPr>
          <w:rFonts w:ascii="Times New Roman" w:eastAsia="Times New Roman" w:hAnsi="Times New Roman" w:cs="Times New Roman"/>
          <w:szCs w:val="24"/>
        </w:rPr>
      </w:pPr>
      <w:r w:rsidRPr="00C505C8">
        <w:rPr>
          <w:rFonts w:ascii="Times New Roman" w:eastAsia="Times New Roman" w:hAnsi="Times New Roman" w:cs="Times New Roman"/>
          <w:color w:val="000000"/>
          <w:sz w:val="20"/>
        </w:rPr>
        <w:t>          </w:t>
      </w:r>
      <w:r w:rsidRPr="00C505C8">
        <w:rPr>
          <w:rFonts w:ascii="Times New Roman" w:eastAsia="Times New Roman" w:hAnsi="Times New Roman" w:cs="Times New Roman"/>
          <w:color w:val="000000"/>
          <w:sz w:val="20"/>
        </w:rPr>
        <w:tab/>
        <w:t>Compazine 10mg q6H PRN</w:t>
      </w:r>
    </w:p>
    <w:p w14:paraId="4AAAC80D" w14:textId="77777777" w:rsidR="00744A2E" w:rsidRPr="00C505C8" w:rsidRDefault="00744A2E" w:rsidP="00744A2E">
      <w:pPr>
        <w:spacing w:after="0" w:line="240" w:lineRule="auto"/>
        <w:rPr>
          <w:rFonts w:ascii="Times New Roman" w:eastAsia="Times New Roman" w:hAnsi="Times New Roman" w:cs="Times New Roman"/>
          <w:szCs w:val="24"/>
        </w:rPr>
      </w:pPr>
      <w:r w:rsidRPr="00C505C8">
        <w:rPr>
          <w:rFonts w:ascii="Times New Roman" w:eastAsia="Times New Roman" w:hAnsi="Times New Roman" w:cs="Times New Roman"/>
          <w:color w:val="000000"/>
          <w:sz w:val="20"/>
        </w:rPr>
        <w:t>          </w:t>
      </w:r>
      <w:r w:rsidRPr="00C505C8">
        <w:rPr>
          <w:rFonts w:ascii="Times New Roman" w:eastAsia="Times New Roman" w:hAnsi="Times New Roman" w:cs="Times New Roman"/>
          <w:color w:val="000000"/>
          <w:sz w:val="20"/>
        </w:rPr>
        <w:tab/>
      </w:r>
    </w:p>
    <w:p w14:paraId="14C98978" w14:textId="77777777" w:rsidR="00744A2E" w:rsidRPr="00C505C8" w:rsidRDefault="00744A2E" w:rsidP="00744A2E">
      <w:pPr>
        <w:spacing w:after="0" w:line="240" w:lineRule="auto"/>
        <w:rPr>
          <w:rFonts w:ascii="Times New Roman" w:eastAsia="Times New Roman" w:hAnsi="Times New Roman" w:cs="Times New Roman"/>
          <w:szCs w:val="24"/>
        </w:rPr>
      </w:pPr>
      <w:r w:rsidRPr="00C505C8">
        <w:rPr>
          <w:rFonts w:ascii="Times New Roman" w:eastAsia="Times New Roman" w:hAnsi="Times New Roman" w:cs="Times New Roman"/>
          <w:color w:val="000000"/>
          <w:sz w:val="20"/>
        </w:rPr>
        <w:t>        </w:t>
      </w:r>
      <w:r w:rsidRPr="00C505C8">
        <w:rPr>
          <w:rFonts w:ascii="Times New Roman" w:eastAsia="Times New Roman" w:hAnsi="Times New Roman" w:cs="Times New Roman"/>
          <w:color w:val="000000"/>
          <w:sz w:val="20"/>
        </w:rPr>
        <w:tab/>
      </w:r>
      <w:r w:rsidRPr="00C505C8">
        <w:rPr>
          <w:rFonts w:ascii="Times New Roman" w:eastAsia="Times New Roman" w:hAnsi="Times New Roman" w:cs="Times New Roman"/>
          <w:color w:val="000000"/>
          <w:sz w:val="20"/>
          <w:u w:val="single"/>
        </w:rPr>
        <w:t>Refractory:</w:t>
      </w:r>
    </w:p>
    <w:p w14:paraId="12AB85E8" w14:textId="77777777" w:rsidR="00744A2E" w:rsidRPr="00C505C8" w:rsidRDefault="00744A2E" w:rsidP="00744A2E">
      <w:pPr>
        <w:spacing w:after="0" w:line="240" w:lineRule="auto"/>
        <w:rPr>
          <w:rFonts w:ascii="Times New Roman" w:eastAsia="Times New Roman" w:hAnsi="Times New Roman" w:cs="Times New Roman"/>
          <w:szCs w:val="24"/>
        </w:rPr>
      </w:pPr>
      <w:r w:rsidRPr="00C505C8">
        <w:rPr>
          <w:rFonts w:ascii="Times New Roman" w:eastAsia="Times New Roman" w:hAnsi="Times New Roman" w:cs="Times New Roman"/>
          <w:color w:val="000000"/>
          <w:sz w:val="20"/>
        </w:rPr>
        <w:t>          </w:t>
      </w:r>
      <w:r w:rsidRPr="00C505C8">
        <w:rPr>
          <w:rFonts w:ascii="Times New Roman" w:eastAsia="Times New Roman" w:hAnsi="Times New Roman" w:cs="Times New Roman"/>
          <w:color w:val="000000"/>
          <w:sz w:val="20"/>
        </w:rPr>
        <w:tab/>
        <w:t>Zofran 8 mg q8h</w:t>
      </w:r>
      <w:r>
        <w:rPr>
          <w:rFonts w:ascii="Times New Roman" w:eastAsia="Times New Roman" w:hAnsi="Times New Roman" w:cs="Times New Roman"/>
          <w:color w:val="000000"/>
          <w:sz w:val="20"/>
        </w:rPr>
        <w:t xml:space="preserve"> PRN</w:t>
      </w:r>
    </w:p>
    <w:p w14:paraId="593CC96E" w14:textId="77777777" w:rsidR="00744A2E" w:rsidRPr="00C505C8" w:rsidRDefault="00744A2E" w:rsidP="00744A2E">
      <w:pPr>
        <w:spacing w:after="0" w:line="240" w:lineRule="auto"/>
        <w:ind w:left="270"/>
        <w:rPr>
          <w:rFonts w:ascii="Times New Roman" w:eastAsia="Times New Roman" w:hAnsi="Times New Roman" w:cs="Times New Roman"/>
          <w:color w:val="000000"/>
          <w:sz w:val="20"/>
        </w:rPr>
      </w:pPr>
      <w:r w:rsidRPr="00C505C8">
        <w:rPr>
          <w:rFonts w:ascii="Times New Roman" w:eastAsia="Times New Roman" w:hAnsi="Times New Roman" w:cs="Times New Roman"/>
          <w:b/>
          <w:bCs/>
          <w:color w:val="000000"/>
          <w:sz w:val="20"/>
        </w:rPr>
        <w:tab/>
      </w:r>
      <w:r w:rsidRPr="00C505C8">
        <w:rPr>
          <w:rFonts w:ascii="Times New Roman" w:eastAsia="Times New Roman" w:hAnsi="Times New Roman" w:cs="Times New Roman"/>
          <w:color w:val="000000"/>
          <w:sz w:val="20"/>
        </w:rPr>
        <w:t xml:space="preserve">Olanzapine </w:t>
      </w:r>
      <w:r>
        <w:rPr>
          <w:rFonts w:ascii="Times New Roman" w:eastAsia="Times New Roman" w:hAnsi="Times New Roman" w:cs="Times New Roman"/>
          <w:color w:val="000000"/>
          <w:sz w:val="20"/>
        </w:rPr>
        <w:t>10</w:t>
      </w:r>
      <w:r w:rsidRPr="00C505C8">
        <w:rPr>
          <w:rFonts w:ascii="Times New Roman" w:eastAsia="Times New Roman" w:hAnsi="Times New Roman" w:cs="Times New Roman"/>
          <w:color w:val="000000"/>
          <w:sz w:val="20"/>
        </w:rPr>
        <w:t>mg nightly</w:t>
      </w:r>
    </w:p>
    <w:p w14:paraId="0C086AFD" w14:textId="77777777" w:rsidR="00744A2E" w:rsidRPr="00C505C8" w:rsidRDefault="00744A2E" w:rsidP="00744A2E">
      <w:pPr>
        <w:spacing w:after="0" w:line="240" w:lineRule="auto"/>
        <w:rPr>
          <w:rFonts w:ascii="Times New Roman" w:eastAsia="Times New Roman" w:hAnsi="Times New Roman" w:cs="Times New Roman"/>
          <w:b/>
          <w:bCs/>
          <w:color w:val="000000"/>
          <w:sz w:val="20"/>
        </w:rPr>
      </w:pPr>
    </w:p>
    <w:p w14:paraId="39FD2036" w14:textId="77777777" w:rsidR="00744A2E" w:rsidRPr="00C505C8" w:rsidRDefault="00744A2E" w:rsidP="00744A2E">
      <w:pPr>
        <w:spacing w:after="0" w:line="240" w:lineRule="auto"/>
        <w:rPr>
          <w:rFonts w:ascii="Times New Roman" w:eastAsia="Times New Roman" w:hAnsi="Times New Roman" w:cs="Times New Roman"/>
          <w:szCs w:val="24"/>
        </w:rPr>
      </w:pPr>
      <w:r>
        <w:rPr>
          <w:rFonts w:ascii="Times New Roman" w:eastAsia="Times New Roman" w:hAnsi="Times New Roman" w:cs="Times New Roman"/>
          <w:b/>
          <w:bCs/>
          <w:color w:val="000000"/>
          <w:sz w:val="20"/>
        </w:rPr>
        <w:t xml:space="preserve">Antimicrobial prophylaxis: </w:t>
      </w:r>
      <w:r w:rsidR="00E039C0">
        <w:rPr>
          <w:rFonts w:ascii="Times New Roman" w:eastAsia="Times New Roman" w:hAnsi="Times New Roman" w:cs="Times New Roman"/>
          <w:bCs/>
          <w:color w:val="000000"/>
          <w:sz w:val="20"/>
        </w:rPr>
        <w:t>None.</w:t>
      </w:r>
    </w:p>
    <w:p w14:paraId="3EC98937" w14:textId="77777777" w:rsidR="00E039C0" w:rsidRPr="00181635" w:rsidRDefault="00E547A7" w:rsidP="00E039C0">
      <w:pPr>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ab/>
      </w:r>
      <w:r w:rsidR="00E039C0">
        <w:rPr>
          <w:rFonts w:ascii="Times New Roman" w:eastAsia="Times New Roman" w:hAnsi="Times New Roman" w:cs="Times New Roman"/>
          <w:color w:val="000000"/>
          <w:sz w:val="20"/>
        </w:rPr>
        <w:t>For HBsAg+ or HBsAg-/</w:t>
      </w:r>
      <w:r w:rsidR="00E039C0" w:rsidRPr="000D6F07">
        <w:rPr>
          <w:rFonts w:ascii="Times New Roman" w:eastAsia="Times New Roman" w:hAnsi="Times New Roman" w:cs="Times New Roman"/>
          <w:color w:val="000000"/>
          <w:sz w:val="20"/>
        </w:rPr>
        <w:t xml:space="preserve">HBcAb+: </w:t>
      </w:r>
      <w:r w:rsidR="00E039C0">
        <w:rPr>
          <w:rFonts w:ascii="Times New Roman" w:eastAsia="Times New Roman" w:hAnsi="Times New Roman" w:cs="Times New Roman"/>
          <w:color w:val="000000"/>
          <w:sz w:val="20"/>
        </w:rPr>
        <w:t xml:space="preserve">Entecavir 0.5mg PO daily x1yr (If viral load is positive – check ALT and consult </w:t>
      </w:r>
      <w:r w:rsidR="00E039C0">
        <w:rPr>
          <w:rFonts w:ascii="Times New Roman" w:eastAsia="Times New Roman" w:hAnsi="Times New Roman" w:cs="Times New Roman"/>
          <w:color w:val="000000"/>
          <w:sz w:val="20"/>
        </w:rPr>
        <w:tab/>
        <w:t xml:space="preserve">hepatology. As long as liver function is normal, it is still okay to give rituximab (Kim, EJC, 2013; Kusumoto, ASH, 2014)). </w:t>
      </w:r>
    </w:p>
    <w:p w14:paraId="54A1D567" w14:textId="77777777" w:rsidR="00FE2F43" w:rsidRDefault="00FE2F43" w:rsidP="00744A2E">
      <w:pPr>
        <w:spacing w:after="0" w:line="240" w:lineRule="auto"/>
        <w:rPr>
          <w:rFonts w:ascii="Times New Roman" w:eastAsia="Times New Roman" w:hAnsi="Times New Roman" w:cs="Times New Roman"/>
          <w:color w:val="000000"/>
          <w:sz w:val="20"/>
        </w:rPr>
      </w:pPr>
    </w:p>
    <w:p w14:paraId="5F84A2C3" w14:textId="77777777" w:rsidR="00FE2F43" w:rsidRPr="00FE2F43" w:rsidRDefault="00FE2F43" w:rsidP="00744A2E">
      <w:pPr>
        <w:spacing w:after="0" w:line="240" w:lineRule="auto"/>
        <w:rPr>
          <w:rFonts w:ascii="Times New Roman" w:eastAsia="Times New Roman" w:hAnsi="Times New Roman" w:cs="Times New Roman"/>
          <w:b/>
          <w:color w:val="000000"/>
          <w:sz w:val="20"/>
        </w:rPr>
      </w:pPr>
      <w:r w:rsidRPr="00FE2F43">
        <w:rPr>
          <w:rFonts w:ascii="Times New Roman" w:eastAsia="Times New Roman" w:hAnsi="Times New Roman" w:cs="Times New Roman"/>
          <w:b/>
          <w:color w:val="000000"/>
          <w:sz w:val="20"/>
        </w:rPr>
        <w:t>VTE Prophylaxis:</w:t>
      </w:r>
    </w:p>
    <w:p w14:paraId="7E650494" w14:textId="77777777" w:rsidR="00FE2F43" w:rsidRDefault="00FE2F43" w:rsidP="00744A2E">
      <w:pPr>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ab/>
        <w:t>No history of VTE or major risk factor: ASA 81mg PO daily</w:t>
      </w:r>
    </w:p>
    <w:p w14:paraId="046D97A2" w14:textId="77777777" w:rsidR="00FE2F43" w:rsidRDefault="00FE2F43" w:rsidP="00744A2E">
      <w:pPr>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ab/>
        <w:t>History of VTE or other major risk factor: DOAC or enoxaparin</w:t>
      </w:r>
    </w:p>
    <w:p w14:paraId="7B5ECAAF" w14:textId="77777777" w:rsidR="00744A2E" w:rsidRPr="00C505C8" w:rsidRDefault="00FE2F43" w:rsidP="00744A2E">
      <w:pPr>
        <w:spacing w:after="0" w:line="240" w:lineRule="auto"/>
        <w:rPr>
          <w:rFonts w:ascii="Times New Roman" w:eastAsia="Times New Roman" w:hAnsi="Times New Roman" w:cs="Times New Roman"/>
          <w:b/>
          <w:bCs/>
          <w:color w:val="000000"/>
          <w:sz w:val="20"/>
        </w:rPr>
      </w:pPr>
      <w:r>
        <w:rPr>
          <w:rFonts w:ascii="Times New Roman" w:eastAsia="Times New Roman" w:hAnsi="Times New Roman" w:cs="Times New Roman"/>
          <w:color w:val="000000"/>
          <w:sz w:val="20"/>
        </w:rPr>
        <w:tab/>
      </w:r>
    </w:p>
    <w:p w14:paraId="7E929B8C" w14:textId="77777777" w:rsidR="00744A2E" w:rsidRPr="00C505C8" w:rsidRDefault="00744A2E" w:rsidP="00744A2E">
      <w:pPr>
        <w:spacing w:after="0" w:line="240" w:lineRule="auto"/>
        <w:rPr>
          <w:rFonts w:ascii="Times New Roman" w:eastAsia="Times New Roman" w:hAnsi="Times New Roman" w:cs="Times New Roman"/>
          <w:szCs w:val="24"/>
        </w:rPr>
      </w:pPr>
      <w:r w:rsidRPr="00C505C8">
        <w:rPr>
          <w:rFonts w:ascii="Times New Roman" w:eastAsia="Times New Roman" w:hAnsi="Times New Roman" w:cs="Times New Roman"/>
          <w:b/>
          <w:bCs/>
          <w:color w:val="000000"/>
          <w:sz w:val="20"/>
        </w:rPr>
        <w:t>TLS prophylaxis</w:t>
      </w:r>
      <w:r w:rsidR="00FE2F43">
        <w:rPr>
          <w:rFonts w:ascii="Times New Roman" w:eastAsia="Times New Roman" w:hAnsi="Times New Roman" w:cs="Times New Roman"/>
          <w:color w:val="000000"/>
          <w:sz w:val="20"/>
        </w:rPr>
        <w:t>: as needed for high-risk disease.</w:t>
      </w:r>
      <w:r w:rsidR="003D3C15">
        <w:rPr>
          <w:rFonts w:ascii="Times New Roman" w:eastAsia="Times New Roman" w:hAnsi="Times New Roman" w:cs="Times New Roman"/>
          <w:color w:val="000000"/>
          <w:sz w:val="20"/>
        </w:rPr>
        <w:t xml:space="preserve"> </w:t>
      </w:r>
    </w:p>
    <w:p w14:paraId="5966535A" w14:textId="77777777" w:rsidR="00744A2E" w:rsidRPr="00C505C8" w:rsidRDefault="00744A2E" w:rsidP="00744A2E">
      <w:pPr>
        <w:spacing w:after="0" w:line="240" w:lineRule="auto"/>
        <w:rPr>
          <w:rFonts w:ascii="Times New Roman" w:eastAsia="Times New Roman" w:hAnsi="Times New Roman" w:cs="Times New Roman"/>
          <w:b/>
          <w:bCs/>
          <w:color w:val="000000"/>
          <w:sz w:val="20"/>
        </w:rPr>
      </w:pPr>
    </w:p>
    <w:p w14:paraId="45988986" w14:textId="77777777" w:rsidR="00744A2E" w:rsidRPr="00C505C8" w:rsidRDefault="00744A2E" w:rsidP="00744A2E">
      <w:pPr>
        <w:spacing w:after="0" w:line="240" w:lineRule="auto"/>
        <w:rPr>
          <w:rFonts w:ascii="Times New Roman" w:eastAsia="Times New Roman" w:hAnsi="Times New Roman" w:cs="Times New Roman"/>
          <w:szCs w:val="24"/>
        </w:rPr>
      </w:pPr>
      <w:r w:rsidRPr="00C505C8">
        <w:rPr>
          <w:rFonts w:ascii="Times New Roman" w:eastAsia="Times New Roman" w:hAnsi="Times New Roman" w:cs="Times New Roman"/>
          <w:b/>
          <w:bCs/>
          <w:color w:val="000000"/>
          <w:sz w:val="20"/>
        </w:rPr>
        <w:t>GCSF</w:t>
      </w:r>
      <w:r w:rsidRPr="00C505C8">
        <w:rPr>
          <w:rFonts w:ascii="Times New Roman" w:eastAsia="Times New Roman" w:hAnsi="Times New Roman" w:cs="Times New Roman"/>
          <w:color w:val="000000"/>
          <w:sz w:val="20"/>
        </w:rPr>
        <w:t>: No</w:t>
      </w:r>
    </w:p>
    <w:p w14:paraId="07E0ADC1" w14:textId="77777777" w:rsidR="00744A2E" w:rsidRPr="00C505C8" w:rsidRDefault="00744A2E" w:rsidP="00744A2E">
      <w:pPr>
        <w:spacing w:after="0" w:line="240" w:lineRule="auto"/>
        <w:rPr>
          <w:rFonts w:ascii="Times New Roman" w:eastAsia="Times New Roman" w:hAnsi="Times New Roman" w:cs="Times New Roman"/>
          <w:b/>
          <w:bCs/>
          <w:color w:val="000000"/>
          <w:sz w:val="20"/>
        </w:rPr>
      </w:pPr>
    </w:p>
    <w:p w14:paraId="517670F2" w14:textId="77777777" w:rsidR="00744A2E" w:rsidRPr="00C505C8" w:rsidRDefault="00744A2E" w:rsidP="00744A2E">
      <w:pPr>
        <w:spacing w:after="0" w:line="240" w:lineRule="auto"/>
        <w:rPr>
          <w:rFonts w:ascii="Times New Roman" w:eastAsia="Times New Roman" w:hAnsi="Times New Roman" w:cs="Times New Roman"/>
          <w:color w:val="000000"/>
          <w:sz w:val="20"/>
        </w:rPr>
      </w:pPr>
      <w:r w:rsidRPr="00C505C8">
        <w:rPr>
          <w:rFonts w:ascii="Times New Roman" w:eastAsia="Times New Roman" w:hAnsi="Times New Roman" w:cs="Times New Roman"/>
          <w:b/>
          <w:bCs/>
          <w:color w:val="000000"/>
          <w:sz w:val="20"/>
        </w:rPr>
        <w:t>Interim lab checks</w:t>
      </w:r>
      <w:r w:rsidRPr="00C505C8">
        <w:rPr>
          <w:rFonts w:ascii="Times New Roman" w:eastAsia="Times New Roman" w:hAnsi="Times New Roman" w:cs="Times New Roman"/>
          <w:color w:val="000000"/>
          <w:sz w:val="20"/>
        </w:rPr>
        <w:t xml:space="preserve">: </w:t>
      </w:r>
      <w:r w:rsidR="00FE2F43">
        <w:rPr>
          <w:rFonts w:ascii="Times New Roman" w:eastAsia="Times New Roman" w:hAnsi="Times New Roman" w:cs="Times New Roman"/>
          <w:color w:val="000000"/>
          <w:sz w:val="20"/>
        </w:rPr>
        <w:t>D14 visit for CBC with pharmacist</w:t>
      </w:r>
      <w:r w:rsidR="003D3C15">
        <w:rPr>
          <w:rFonts w:ascii="Times New Roman" w:eastAsia="Times New Roman" w:hAnsi="Times New Roman" w:cs="Times New Roman"/>
          <w:color w:val="000000"/>
          <w:sz w:val="20"/>
        </w:rPr>
        <w:t xml:space="preserve"> – symptoms/counts.</w:t>
      </w:r>
    </w:p>
    <w:p w14:paraId="47D7D7B8" w14:textId="77777777" w:rsidR="00744A2E" w:rsidRPr="00C505C8" w:rsidRDefault="00744A2E" w:rsidP="00744A2E">
      <w:pPr>
        <w:spacing w:after="0" w:line="240" w:lineRule="auto"/>
        <w:rPr>
          <w:rFonts w:ascii="Times New Roman" w:eastAsia="Times New Roman" w:hAnsi="Times New Roman" w:cs="Times New Roman"/>
          <w:szCs w:val="24"/>
        </w:rPr>
      </w:pPr>
    </w:p>
    <w:p w14:paraId="3E7B8596" w14:textId="77777777" w:rsidR="00744A2E" w:rsidRPr="00C505C8" w:rsidRDefault="00744A2E" w:rsidP="00744A2E">
      <w:pPr>
        <w:spacing w:after="0" w:line="240" w:lineRule="auto"/>
        <w:rPr>
          <w:rFonts w:ascii="Times New Roman" w:eastAsia="Times New Roman" w:hAnsi="Times New Roman" w:cs="Times New Roman"/>
          <w:color w:val="000000"/>
          <w:sz w:val="20"/>
        </w:rPr>
      </w:pPr>
      <w:r w:rsidRPr="00C505C8">
        <w:rPr>
          <w:rFonts w:ascii="Times New Roman" w:eastAsia="Times New Roman" w:hAnsi="Times New Roman" w:cs="Times New Roman"/>
          <w:b/>
          <w:bCs/>
          <w:color w:val="000000"/>
          <w:sz w:val="20"/>
        </w:rPr>
        <w:t>CNS prophylaxis</w:t>
      </w:r>
      <w:r w:rsidRPr="00C505C8">
        <w:rPr>
          <w:rFonts w:ascii="Times New Roman" w:eastAsia="Times New Roman" w:hAnsi="Times New Roman" w:cs="Times New Roman"/>
          <w:color w:val="000000"/>
          <w:sz w:val="20"/>
        </w:rPr>
        <w:t>: No</w:t>
      </w:r>
    </w:p>
    <w:p w14:paraId="23C099DF" w14:textId="77777777" w:rsidR="00744A2E" w:rsidRPr="00C505C8" w:rsidRDefault="00744A2E" w:rsidP="00744A2E">
      <w:pPr>
        <w:spacing w:after="0" w:line="240" w:lineRule="auto"/>
        <w:ind w:firstLine="720"/>
        <w:rPr>
          <w:rFonts w:ascii="Times New Roman" w:eastAsia="Times New Roman" w:hAnsi="Times New Roman" w:cs="Times New Roman"/>
          <w:color w:val="000000"/>
          <w:sz w:val="20"/>
        </w:rPr>
      </w:pPr>
    </w:p>
    <w:p w14:paraId="2EDBB357" w14:textId="77777777" w:rsidR="00744A2E" w:rsidRPr="00C505C8" w:rsidRDefault="00744A2E" w:rsidP="00744A2E">
      <w:pPr>
        <w:spacing w:after="0" w:line="240" w:lineRule="auto"/>
        <w:rPr>
          <w:rFonts w:ascii="Times New Roman" w:eastAsia="Times New Roman" w:hAnsi="Times New Roman" w:cs="Times New Roman"/>
          <w:color w:val="000000"/>
          <w:sz w:val="20"/>
        </w:rPr>
      </w:pPr>
      <w:r w:rsidRPr="00C505C8">
        <w:rPr>
          <w:rFonts w:ascii="Times New Roman" w:eastAsia="Times New Roman" w:hAnsi="Times New Roman" w:cs="Times New Roman"/>
          <w:b/>
          <w:bCs/>
          <w:color w:val="000000"/>
          <w:sz w:val="20"/>
        </w:rPr>
        <w:t>Port</w:t>
      </w:r>
      <w:r w:rsidRPr="00C505C8">
        <w:rPr>
          <w:rFonts w:ascii="Times New Roman" w:eastAsia="Times New Roman" w:hAnsi="Times New Roman" w:cs="Times New Roman"/>
          <w:color w:val="000000"/>
          <w:sz w:val="20"/>
        </w:rPr>
        <w:t>: No</w:t>
      </w:r>
    </w:p>
    <w:p w14:paraId="3D7BD457" w14:textId="77777777" w:rsidR="00744A2E" w:rsidRPr="00C505C8" w:rsidRDefault="00744A2E" w:rsidP="00744A2E">
      <w:pPr>
        <w:spacing w:after="0" w:line="240" w:lineRule="auto"/>
        <w:rPr>
          <w:rFonts w:ascii="Times New Roman" w:eastAsia="Times New Roman" w:hAnsi="Times New Roman" w:cs="Times New Roman"/>
          <w:szCs w:val="24"/>
        </w:rPr>
      </w:pPr>
    </w:p>
    <w:p w14:paraId="528DEF3C" w14:textId="77777777" w:rsidR="00744A2E" w:rsidRPr="00C505C8" w:rsidRDefault="00744A2E" w:rsidP="00744A2E">
      <w:pPr>
        <w:spacing w:after="0" w:line="240" w:lineRule="auto"/>
        <w:rPr>
          <w:rFonts w:ascii="Times New Roman" w:eastAsia="Times New Roman" w:hAnsi="Times New Roman" w:cs="Times New Roman"/>
          <w:szCs w:val="24"/>
        </w:rPr>
      </w:pPr>
      <w:r w:rsidRPr="00C505C8">
        <w:rPr>
          <w:rFonts w:ascii="Times New Roman" w:eastAsia="Times New Roman" w:hAnsi="Times New Roman" w:cs="Times New Roman"/>
          <w:b/>
          <w:bCs/>
          <w:color w:val="000000"/>
          <w:sz w:val="20"/>
        </w:rPr>
        <w:t>Can we give outpatient?</w:t>
      </w:r>
      <w:r w:rsidRPr="00C505C8">
        <w:rPr>
          <w:rFonts w:ascii="Times New Roman" w:eastAsia="Times New Roman" w:hAnsi="Times New Roman" w:cs="Times New Roman"/>
          <w:szCs w:val="24"/>
        </w:rPr>
        <w:t xml:space="preserve"> </w:t>
      </w:r>
      <w:r w:rsidRPr="00C505C8">
        <w:rPr>
          <w:rFonts w:ascii="Times New Roman" w:eastAsia="Times New Roman" w:hAnsi="Times New Roman" w:cs="Times New Roman"/>
          <w:color w:val="000000"/>
          <w:sz w:val="20"/>
        </w:rPr>
        <w:t>Yes</w:t>
      </w:r>
    </w:p>
    <w:p w14:paraId="2A1FC4A3" w14:textId="77777777" w:rsidR="00744A2E" w:rsidRPr="00C505C8" w:rsidRDefault="00744A2E" w:rsidP="00744A2E">
      <w:pPr>
        <w:spacing w:after="0" w:line="240" w:lineRule="auto"/>
        <w:rPr>
          <w:rFonts w:ascii="Times New Roman" w:eastAsia="Times New Roman" w:hAnsi="Times New Roman" w:cs="Times New Roman"/>
          <w:szCs w:val="24"/>
        </w:rPr>
      </w:pPr>
    </w:p>
    <w:p w14:paraId="1FC77403" w14:textId="77777777" w:rsidR="00744A2E" w:rsidRPr="00C505C8" w:rsidRDefault="00744A2E" w:rsidP="00744A2E">
      <w:pPr>
        <w:spacing w:after="0" w:line="240" w:lineRule="auto"/>
        <w:rPr>
          <w:rFonts w:ascii="Times New Roman" w:eastAsia="Times New Roman" w:hAnsi="Times New Roman" w:cs="Times New Roman"/>
          <w:szCs w:val="24"/>
        </w:rPr>
      </w:pPr>
      <w:r w:rsidRPr="00C505C8">
        <w:rPr>
          <w:rFonts w:ascii="Times New Roman" w:eastAsia="Times New Roman" w:hAnsi="Times New Roman" w:cs="Times New Roman"/>
          <w:b/>
          <w:bCs/>
          <w:color w:val="000000"/>
          <w:sz w:val="20"/>
        </w:rPr>
        <w:t>Regimen specific:</w:t>
      </w:r>
    </w:p>
    <w:p w14:paraId="41BA65EA" w14:textId="77777777" w:rsidR="00FE2F43" w:rsidRDefault="00744A2E" w:rsidP="003D3C15">
      <w:pPr>
        <w:spacing w:after="0" w:line="240" w:lineRule="auto"/>
        <w:rPr>
          <w:rFonts w:ascii="Times New Roman" w:eastAsia="Times New Roman" w:hAnsi="Times New Roman" w:cs="Times New Roman"/>
          <w:color w:val="000000"/>
          <w:sz w:val="20"/>
        </w:rPr>
      </w:pPr>
      <w:r w:rsidRPr="00C505C8">
        <w:rPr>
          <w:rFonts w:ascii="Times New Roman" w:eastAsia="Times New Roman" w:hAnsi="Times New Roman" w:cs="Times New Roman"/>
          <w:color w:val="000000"/>
          <w:sz w:val="20"/>
        </w:rPr>
        <w:t>          </w:t>
      </w:r>
      <w:r w:rsidRPr="00C505C8">
        <w:rPr>
          <w:rFonts w:ascii="Times New Roman" w:eastAsia="Times New Roman" w:hAnsi="Times New Roman" w:cs="Times New Roman"/>
          <w:color w:val="000000"/>
          <w:sz w:val="20"/>
        </w:rPr>
        <w:tab/>
      </w:r>
      <w:r w:rsidR="00FE2F43">
        <w:rPr>
          <w:rFonts w:ascii="Times New Roman" w:eastAsia="Times New Roman" w:hAnsi="Times New Roman" w:cs="Times New Roman"/>
          <w:color w:val="000000"/>
          <w:sz w:val="20"/>
        </w:rPr>
        <w:t>*</w:t>
      </w:r>
      <w:r w:rsidR="00FE2F43" w:rsidRPr="00FE2F43">
        <w:rPr>
          <w:rFonts w:ascii="Times New Roman" w:eastAsia="Times New Roman" w:hAnsi="Times New Roman" w:cs="Times New Roman"/>
          <w:color w:val="000000"/>
          <w:sz w:val="20"/>
          <w:u w:val="single"/>
        </w:rPr>
        <w:t>Note on dosing revlimid</w:t>
      </w:r>
      <w:r w:rsidR="00FE2F43">
        <w:rPr>
          <w:rFonts w:ascii="Times New Roman" w:eastAsia="Times New Roman" w:hAnsi="Times New Roman" w:cs="Times New Roman"/>
          <w:color w:val="000000"/>
          <w:sz w:val="20"/>
        </w:rPr>
        <w:t xml:space="preserve">: can generally start at 20mg unless underlying CKD. If tolerating well (stable CBC and renal </w:t>
      </w:r>
      <w:r w:rsidR="00FE2F43">
        <w:rPr>
          <w:rFonts w:ascii="Times New Roman" w:eastAsia="Times New Roman" w:hAnsi="Times New Roman" w:cs="Times New Roman"/>
          <w:color w:val="000000"/>
          <w:sz w:val="20"/>
        </w:rPr>
        <w:tab/>
        <w:t xml:space="preserve">function), can increase to 25mg. If cytopenias or renal dysfunction, will need to dose reduce. Can give as low as 2.5mg. </w:t>
      </w:r>
    </w:p>
    <w:p w14:paraId="26E49F25" w14:textId="77777777" w:rsidR="00FE2F43" w:rsidRDefault="00FE2F43" w:rsidP="003D3C15">
      <w:pPr>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ab/>
        <w:t>**</w:t>
      </w:r>
      <w:r w:rsidRPr="00FE2F43">
        <w:rPr>
          <w:rFonts w:ascii="Times New Roman" w:eastAsia="Times New Roman" w:hAnsi="Times New Roman" w:cs="Times New Roman"/>
          <w:color w:val="000000"/>
          <w:sz w:val="20"/>
          <w:u w:val="single"/>
        </w:rPr>
        <w:t>Note on dosing rituximab</w:t>
      </w:r>
      <w:r>
        <w:rPr>
          <w:rFonts w:ascii="Times New Roman" w:eastAsia="Times New Roman" w:hAnsi="Times New Roman" w:cs="Times New Roman"/>
          <w:color w:val="000000"/>
          <w:sz w:val="20"/>
        </w:rPr>
        <w:t xml:space="preserve">: The schedule is highly variable depending on the study and the disease subtype. Many studies </w:t>
      </w:r>
      <w:r>
        <w:rPr>
          <w:rFonts w:ascii="Times New Roman" w:eastAsia="Times New Roman" w:hAnsi="Times New Roman" w:cs="Times New Roman"/>
          <w:color w:val="000000"/>
          <w:sz w:val="20"/>
        </w:rPr>
        <w:tab/>
        <w:t xml:space="preserve">include a 4-week “loading dose” and then proceed with monthly or bimonthly rituximab for variable lengths of time. We feel </w:t>
      </w:r>
      <w:r>
        <w:rPr>
          <w:rFonts w:ascii="Times New Roman" w:eastAsia="Times New Roman" w:hAnsi="Times New Roman" w:cs="Times New Roman"/>
          <w:color w:val="000000"/>
          <w:sz w:val="20"/>
        </w:rPr>
        <w:tab/>
        <w:t>it is appropriate to give the loading dose followed by monthly or bimonthly rituximab for 1-2yrs based on preference.</w:t>
      </w:r>
    </w:p>
    <w:p w14:paraId="2BBA1FD1" w14:textId="77777777" w:rsidR="00744A2E" w:rsidRDefault="00FE2F43" w:rsidP="003D3C15">
      <w:pPr>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ab/>
        <w:t>-</w:t>
      </w:r>
      <w:r w:rsidR="003D3C15">
        <w:rPr>
          <w:rFonts w:ascii="Times New Roman" w:eastAsia="Times New Roman" w:hAnsi="Times New Roman" w:cs="Times New Roman"/>
          <w:color w:val="000000"/>
          <w:sz w:val="20"/>
        </w:rPr>
        <w:t>Thromboprophylaxis</w:t>
      </w:r>
      <w:r>
        <w:rPr>
          <w:rFonts w:ascii="Times New Roman" w:eastAsia="Times New Roman" w:hAnsi="Times New Roman" w:cs="Times New Roman"/>
          <w:color w:val="000000"/>
          <w:sz w:val="20"/>
        </w:rPr>
        <w:t xml:space="preserve"> (see above)</w:t>
      </w:r>
    </w:p>
    <w:p w14:paraId="1E635272" w14:textId="77777777" w:rsidR="003D3C15" w:rsidRDefault="003D3C15" w:rsidP="003D3C15">
      <w:pPr>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ab/>
      </w:r>
      <w:r w:rsidR="00FE2F43">
        <w:rPr>
          <w:rFonts w:ascii="Times New Roman" w:eastAsia="Times New Roman" w:hAnsi="Times New Roman" w:cs="Times New Roman"/>
          <w:color w:val="000000"/>
          <w:sz w:val="20"/>
        </w:rPr>
        <w:t>-</w:t>
      </w:r>
      <w:r>
        <w:rPr>
          <w:rFonts w:ascii="Times New Roman" w:eastAsia="Times New Roman" w:hAnsi="Times New Roman" w:cs="Times New Roman"/>
          <w:color w:val="000000"/>
          <w:sz w:val="20"/>
        </w:rPr>
        <w:t>Diarrhea (w/ or w/o lactose intolerance</w:t>
      </w:r>
      <w:r w:rsidR="00FE2F43">
        <w:rPr>
          <w:rFonts w:ascii="Times New Roman" w:eastAsia="Times New Roman" w:hAnsi="Times New Roman" w:cs="Times New Roman"/>
          <w:color w:val="000000"/>
          <w:sz w:val="20"/>
        </w:rPr>
        <w:t xml:space="preserve"> d/t capsule</w:t>
      </w:r>
      <w:r>
        <w:rPr>
          <w:rFonts w:ascii="Times New Roman" w:eastAsia="Times New Roman" w:hAnsi="Times New Roman" w:cs="Times New Roman"/>
          <w:color w:val="000000"/>
          <w:sz w:val="20"/>
        </w:rPr>
        <w:t xml:space="preserve"> – can give lactaid)</w:t>
      </w:r>
    </w:p>
    <w:p w14:paraId="635E97C2" w14:textId="77777777" w:rsidR="003D3C15" w:rsidRDefault="003D3C15" w:rsidP="003D3C15">
      <w:pPr>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ab/>
      </w:r>
      <w:r w:rsidR="00FE2F43">
        <w:rPr>
          <w:rFonts w:ascii="Times New Roman" w:eastAsia="Times New Roman" w:hAnsi="Times New Roman" w:cs="Times New Roman"/>
          <w:color w:val="000000"/>
          <w:sz w:val="20"/>
        </w:rPr>
        <w:t>-</w:t>
      </w:r>
      <w:r>
        <w:rPr>
          <w:rFonts w:ascii="Times New Roman" w:eastAsia="Times New Roman" w:hAnsi="Times New Roman" w:cs="Times New Roman"/>
          <w:color w:val="000000"/>
          <w:sz w:val="20"/>
        </w:rPr>
        <w:t>Rash – symptom control</w:t>
      </w:r>
    </w:p>
    <w:p w14:paraId="3EF0DE18" w14:textId="77777777" w:rsidR="00D42A87" w:rsidRDefault="00D42A8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br w:type="page"/>
      </w:r>
    </w:p>
    <w:p w14:paraId="398518C9" w14:textId="77777777" w:rsidR="00D42A87" w:rsidRPr="00D42A87" w:rsidRDefault="00D42A87" w:rsidP="00D42A87">
      <w:pPr>
        <w:spacing w:after="0" w:line="240" w:lineRule="auto"/>
        <w:rPr>
          <w:rFonts w:ascii="Times New Roman" w:eastAsia="Times New Roman" w:hAnsi="Times New Roman" w:cs="Times New Roman"/>
          <w:color w:val="4F81BD" w:themeColor="accent1"/>
          <w:szCs w:val="24"/>
          <w:u w:val="single"/>
        </w:rPr>
      </w:pPr>
      <w:r w:rsidRPr="00D42A87">
        <w:rPr>
          <w:rFonts w:ascii="Times New Roman" w:eastAsia="Times New Roman" w:hAnsi="Times New Roman" w:cs="Times New Roman"/>
          <w:b/>
          <w:bCs/>
          <w:color w:val="4F81BD" w:themeColor="accent1"/>
          <w:sz w:val="32"/>
          <w:szCs w:val="36"/>
          <w:u w:val="single"/>
        </w:rPr>
        <w:lastRenderedPageBreak/>
        <w:t>Rituximab Hycela (Subcutaneous Rituximab)</w:t>
      </w:r>
    </w:p>
    <w:p w14:paraId="4214973C" w14:textId="77777777" w:rsidR="00D42A87" w:rsidRPr="001F5544" w:rsidRDefault="00D42A87" w:rsidP="00D42A87">
      <w:pPr>
        <w:spacing w:after="0" w:line="240" w:lineRule="auto"/>
        <w:rPr>
          <w:rFonts w:ascii="Times New Roman" w:eastAsia="Times New Roman" w:hAnsi="Times New Roman" w:cs="Times New Roman"/>
          <w:b/>
          <w:bCs/>
          <w:color w:val="000000"/>
          <w:sz w:val="20"/>
          <w:szCs w:val="20"/>
        </w:rPr>
      </w:pPr>
      <w:r w:rsidRPr="001F5544">
        <w:rPr>
          <w:rFonts w:ascii="Times New Roman" w:eastAsia="Times New Roman" w:hAnsi="Times New Roman" w:cs="Times New Roman"/>
          <w:b/>
          <w:bCs/>
          <w:color w:val="000000"/>
          <w:sz w:val="20"/>
          <w:szCs w:val="20"/>
        </w:rPr>
        <w:t xml:space="preserve">Lymphoma Type: </w:t>
      </w:r>
    </w:p>
    <w:p w14:paraId="2AFAA5D3" w14:textId="77777777" w:rsidR="00D42A87" w:rsidRDefault="00D42A87" w:rsidP="00D42A87">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CLL (Assouline, Br J Clin Pharmacol 2015;80:1001-9.)(Assouline, Lancet Haematol 2016;3:e128-38.)</w:t>
      </w:r>
    </w:p>
    <w:p w14:paraId="6CB85F00" w14:textId="77777777" w:rsidR="00D42A87" w:rsidRPr="001F5544" w:rsidRDefault="00D42A87" w:rsidP="00D42A87">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FL (Salar, J Clin Oncol 2014;32:1782-91)(Davies, Lancet Haematol 2017;online)(Davies, Lancet Haematol 2014;15:343-52.) </w:t>
      </w:r>
    </w:p>
    <w:p w14:paraId="78216A8C" w14:textId="77777777" w:rsidR="00D42A87" w:rsidRDefault="00D42A87" w:rsidP="00D42A87">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DLBCL (Rummel, Ann Oncol 2017;28:836-42.)</w:t>
      </w:r>
    </w:p>
    <w:p w14:paraId="35017E43" w14:textId="77777777" w:rsidR="00D42A87" w:rsidRPr="001F5544" w:rsidRDefault="00D42A87" w:rsidP="00D42A87">
      <w:pPr>
        <w:spacing w:after="0" w:line="240" w:lineRule="auto"/>
        <w:rPr>
          <w:rFonts w:ascii="Times New Roman" w:eastAsia="Times New Roman" w:hAnsi="Times New Roman" w:cs="Times New Roman"/>
          <w:b/>
          <w:bCs/>
          <w:color w:val="000000"/>
          <w:sz w:val="20"/>
          <w:szCs w:val="20"/>
        </w:rPr>
      </w:pPr>
    </w:p>
    <w:p w14:paraId="15559E7E" w14:textId="77777777" w:rsidR="00D42A87" w:rsidRDefault="00D42A87" w:rsidP="00D42A87">
      <w:pPr>
        <w:spacing w:after="0" w:line="240" w:lineRule="auto"/>
        <w:rPr>
          <w:rFonts w:ascii="Times New Roman" w:eastAsia="Times New Roman" w:hAnsi="Times New Roman" w:cs="Times New Roman"/>
          <w:b/>
          <w:bCs/>
          <w:color w:val="000000"/>
          <w:sz w:val="20"/>
          <w:szCs w:val="20"/>
        </w:rPr>
      </w:pPr>
      <w:r w:rsidRPr="001F5544">
        <w:rPr>
          <w:rFonts w:ascii="Times New Roman" w:eastAsia="Times New Roman" w:hAnsi="Times New Roman" w:cs="Times New Roman"/>
          <w:b/>
          <w:bCs/>
          <w:color w:val="000000"/>
          <w:sz w:val="20"/>
          <w:szCs w:val="20"/>
        </w:rPr>
        <w:t xml:space="preserve">Regimen: Cycle length: </w:t>
      </w:r>
      <w:r>
        <w:rPr>
          <w:rFonts w:ascii="Times New Roman" w:eastAsia="Times New Roman" w:hAnsi="Times New Roman" w:cs="Times New Roman"/>
          <w:b/>
          <w:bCs/>
          <w:color w:val="000000"/>
          <w:sz w:val="20"/>
          <w:szCs w:val="20"/>
        </w:rPr>
        <w:t>Same FDA indications as rituximab</w:t>
      </w:r>
    </w:p>
    <w:p w14:paraId="10AE0C90" w14:textId="77777777" w:rsidR="00D42A87" w:rsidRDefault="00D42A87" w:rsidP="00D42A87">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FL/DLBCL: Administer 1400mg/23,400units subcutaneously over 5 minutes according to recommended schedule</w:t>
      </w:r>
    </w:p>
    <w:p w14:paraId="00249A0D" w14:textId="77777777" w:rsidR="00D42A87" w:rsidRDefault="00D42A87" w:rsidP="00D42A87">
      <w:pPr>
        <w:pStyle w:val="ListParagraph"/>
        <w:numPr>
          <w:ilvl w:val="0"/>
          <w:numId w:val="6"/>
        </w:num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Volume 11.7ml</w:t>
      </w:r>
    </w:p>
    <w:p w14:paraId="17369EDF" w14:textId="77777777" w:rsidR="00D42A87" w:rsidRPr="00F711AC" w:rsidRDefault="00D42A87" w:rsidP="00D42A87">
      <w:pPr>
        <w:pStyle w:val="ListParagraph"/>
        <w:numPr>
          <w:ilvl w:val="0"/>
          <w:numId w:val="6"/>
        </w:num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Observe for 15 minutes following administration</w:t>
      </w:r>
    </w:p>
    <w:p w14:paraId="257982B1" w14:textId="77777777" w:rsidR="00D42A87" w:rsidRPr="001F5544" w:rsidRDefault="00D42A87" w:rsidP="00D42A87">
      <w:pPr>
        <w:spacing w:after="0" w:line="240" w:lineRule="auto"/>
        <w:rPr>
          <w:rFonts w:ascii="Times New Roman" w:eastAsia="Times New Roman" w:hAnsi="Times New Roman" w:cs="Times New Roman"/>
          <w:b/>
          <w:bCs/>
          <w:color w:val="000000"/>
          <w:sz w:val="20"/>
          <w:szCs w:val="20"/>
        </w:rPr>
      </w:pPr>
    </w:p>
    <w:p w14:paraId="4197928E" w14:textId="77777777" w:rsidR="00D42A87" w:rsidRPr="001F5544" w:rsidRDefault="00D42A87" w:rsidP="00D42A8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bCs/>
          <w:color w:val="000000"/>
          <w:sz w:val="20"/>
          <w:szCs w:val="20"/>
        </w:rPr>
        <w:t>Pre-medication</w:t>
      </w:r>
      <w:r w:rsidRPr="001F5544">
        <w:rPr>
          <w:rFonts w:ascii="Times New Roman" w:eastAsia="Times New Roman" w:hAnsi="Times New Roman" w:cs="Times New Roman"/>
          <w:b/>
          <w:bCs/>
          <w:color w:val="000000"/>
          <w:sz w:val="20"/>
          <w:szCs w:val="20"/>
        </w:rPr>
        <w:t>s</w:t>
      </w:r>
      <w:r>
        <w:rPr>
          <w:rFonts w:ascii="Times New Roman" w:eastAsia="Times New Roman" w:hAnsi="Times New Roman" w:cs="Times New Roman"/>
          <w:color w:val="000000"/>
          <w:sz w:val="20"/>
          <w:szCs w:val="20"/>
        </w:rPr>
        <w:t>: acetaminophen and antihistamine before each dose. May consider premedication with glucocorticoids.</w:t>
      </w:r>
    </w:p>
    <w:p w14:paraId="6EDE1DDC" w14:textId="77777777" w:rsidR="00D42A87" w:rsidRPr="001F5544" w:rsidRDefault="00D42A87" w:rsidP="00D42A87">
      <w:pPr>
        <w:spacing w:after="0" w:line="240" w:lineRule="auto"/>
        <w:rPr>
          <w:rFonts w:ascii="Times New Roman" w:eastAsia="Times New Roman" w:hAnsi="Times New Roman" w:cs="Times New Roman"/>
          <w:b/>
          <w:bCs/>
          <w:color w:val="000000"/>
          <w:sz w:val="20"/>
          <w:szCs w:val="20"/>
        </w:rPr>
      </w:pPr>
    </w:p>
    <w:p w14:paraId="5A2C7DAD" w14:textId="77777777" w:rsidR="00D42A87" w:rsidRDefault="00D42A87" w:rsidP="00D42A87">
      <w:pPr>
        <w:spacing w:after="0" w:line="240" w:lineRule="auto"/>
        <w:rPr>
          <w:rFonts w:ascii="Times New Roman" w:eastAsia="Times New Roman" w:hAnsi="Times New Roman" w:cs="Times New Roman"/>
          <w:color w:val="000000"/>
          <w:sz w:val="20"/>
          <w:szCs w:val="20"/>
        </w:rPr>
      </w:pPr>
      <w:r w:rsidRPr="001F5544">
        <w:rPr>
          <w:rFonts w:ascii="Times New Roman" w:eastAsia="Times New Roman" w:hAnsi="Times New Roman" w:cs="Times New Roman"/>
          <w:b/>
          <w:bCs/>
          <w:color w:val="000000"/>
          <w:sz w:val="20"/>
          <w:szCs w:val="20"/>
        </w:rPr>
        <w:t>Antimicrobial prophylaxis</w:t>
      </w:r>
      <w:r w:rsidRPr="001F5544">
        <w:rPr>
          <w:rFonts w:ascii="Times New Roman" w:eastAsia="Times New Roman" w:hAnsi="Times New Roman" w:cs="Times New Roman"/>
          <w:color w:val="000000"/>
          <w:sz w:val="20"/>
          <w:szCs w:val="20"/>
        </w:rPr>
        <w:t xml:space="preserve">: </w:t>
      </w:r>
      <w:r w:rsidR="00E039C0">
        <w:rPr>
          <w:rFonts w:ascii="Times New Roman" w:eastAsia="Times New Roman" w:hAnsi="Times New Roman" w:cs="Times New Roman"/>
          <w:color w:val="000000"/>
          <w:sz w:val="20"/>
          <w:szCs w:val="20"/>
        </w:rPr>
        <w:t>None.</w:t>
      </w:r>
    </w:p>
    <w:p w14:paraId="77DE4051" w14:textId="77777777" w:rsidR="00E039C0" w:rsidRPr="00181635" w:rsidRDefault="00E039C0" w:rsidP="00E039C0">
      <w:pPr>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ab/>
        <w:t>For HBsAg+ or HBsAg-/</w:t>
      </w:r>
      <w:r w:rsidRPr="000D6F07">
        <w:rPr>
          <w:rFonts w:ascii="Times New Roman" w:eastAsia="Times New Roman" w:hAnsi="Times New Roman" w:cs="Times New Roman"/>
          <w:color w:val="000000"/>
          <w:sz w:val="20"/>
        </w:rPr>
        <w:t xml:space="preserve">HBcAb+: </w:t>
      </w:r>
      <w:r>
        <w:rPr>
          <w:rFonts w:ascii="Times New Roman" w:eastAsia="Times New Roman" w:hAnsi="Times New Roman" w:cs="Times New Roman"/>
          <w:color w:val="000000"/>
          <w:sz w:val="20"/>
        </w:rPr>
        <w:t xml:space="preserve">Entecavir 0.5mg PO daily x1yr (If viral load is positive – check ALT and consult </w:t>
      </w:r>
      <w:r>
        <w:rPr>
          <w:rFonts w:ascii="Times New Roman" w:eastAsia="Times New Roman" w:hAnsi="Times New Roman" w:cs="Times New Roman"/>
          <w:color w:val="000000"/>
          <w:sz w:val="20"/>
        </w:rPr>
        <w:tab/>
        <w:t xml:space="preserve">hepatology. As long as liver function is normal, it is still okay to give rituximab (Kim, EJC, 2013; Kusumoto, ASH, 2014)). </w:t>
      </w:r>
    </w:p>
    <w:p w14:paraId="245667E7" w14:textId="77777777" w:rsidR="00D42A87" w:rsidRPr="001F5544" w:rsidRDefault="00D42A87" w:rsidP="00D42A87">
      <w:pPr>
        <w:spacing w:after="0" w:line="240" w:lineRule="auto"/>
        <w:rPr>
          <w:rFonts w:ascii="Times New Roman" w:eastAsia="Times New Roman" w:hAnsi="Times New Roman" w:cs="Times New Roman"/>
          <w:sz w:val="20"/>
          <w:szCs w:val="20"/>
        </w:rPr>
      </w:pPr>
    </w:p>
    <w:p w14:paraId="21DCC1CA" w14:textId="77777777" w:rsidR="00D42A87" w:rsidRPr="001F5544" w:rsidRDefault="00D42A87" w:rsidP="00D42A87">
      <w:pPr>
        <w:spacing w:after="0" w:line="240" w:lineRule="auto"/>
        <w:rPr>
          <w:rFonts w:ascii="Times New Roman" w:eastAsia="Times New Roman" w:hAnsi="Times New Roman" w:cs="Times New Roman"/>
          <w:sz w:val="20"/>
          <w:szCs w:val="20"/>
        </w:rPr>
      </w:pPr>
      <w:r w:rsidRPr="001F5544">
        <w:rPr>
          <w:rFonts w:ascii="Times New Roman" w:eastAsia="Times New Roman" w:hAnsi="Times New Roman" w:cs="Times New Roman"/>
          <w:b/>
          <w:bCs/>
          <w:color w:val="000000"/>
          <w:sz w:val="20"/>
          <w:szCs w:val="20"/>
        </w:rPr>
        <w:t>TLS prophylaxis</w:t>
      </w:r>
      <w:r w:rsidRPr="001F5544">
        <w:rPr>
          <w:rFonts w:ascii="Times New Roman" w:eastAsia="Times New Roman" w:hAnsi="Times New Roman" w:cs="Times New Roman"/>
          <w:color w:val="000000"/>
          <w:sz w:val="20"/>
          <w:szCs w:val="20"/>
        </w:rPr>
        <w:t>: No</w:t>
      </w:r>
    </w:p>
    <w:p w14:paraId="2D03370E" w14:textId="77777777" w:rsidR="00D42A87" w:rsidRPr="001F5544" w:rsidRDefault="00D42A87" w:rsidP="00D42A87">
      <w:pPr>
        <w:spacing w:after="0" w:line="240" w:lineRule="auto"/>
        <w:rPr>
          <w:rFonts w:ascii="Times New Roman" w:eastAsia="Times New Roman" w:hAnsi="Times New Roman" w:cs="Times New Roman"/>
          <w:b/>
          <w:bCs/>
          <w:color w:val="000000"/>
          <w:sz w:val="20"/>
          <w:szCs w:val="20"/>
        </w:rPr>
      </w:pPr>
    </w:p>
    <w:p w14:paraId="6F63D14D" w14:textId="77777777" w:rsidR="00D42A87" w:rsidRPr="001F5544" w:rsidRDefault="00D42A87" w:rsidP="00D42A87">
      <w:pPr>
        <w:spacing w:after="0" w:line="240" w:lineRule="auto"/>
        <w:rPr>
          <w:rFonts w:ascii="Times New Roman" w:eastAsia="Times New Roman" w:hAnsi="Times New Roman" w:cs="Times New Roman"/>
          <w:sz w:val="20"/>
          <w:szCs w:val="20"/>
        </w:rPr>
      </w:pPr>
      <w:r w:rsidRPr="001F5544">
        <w:rPr>
          <w:rFonts w:ascii="Times New Roman" w:eastAsia="Times New Roman" w:hAnsi="Times New Roman" w:cs="Times New Roman"/>
          <w:b/>
          <w:bCs/>
          <w:color w:val="000000"/>
          <w:sz w:val="20"/>
          <w:szCs w:val="20"/>
        </w:rPr>
        <w:t>GCSF</w:t>
      </w:r>
      <w:r w:rsidRPr="001F5544">
        <w:rPr>
          <w:rFonts w:ascii="Times New Roman" w:eastAsia="Times New Roman" w:hAnsi="Times New Roman" w:cs="Times New Roman"/>
          <w:color w:val="000000"/>
          <w:sz w:val="20"/>
          <w:szCs w:val="20"/>
        </w:rPr>
        <w:t>: No</w:t>
      </w:r>
    </w:p>
    <w:p w14:paraId="6361602C" w14:textId="77777777" w:rsidR="00D42A87" w:rsidRPr="001F5544" w:rsidRDefault="00D42A87" w:rsidP="00D42A87">
      <w:pPr>
        <w:spacing w:after="0" w:line="240" w:lineRule="auto"/>
        <w:rPr>
          <w:rFonts w:ascii="Times New Roman" w:eastAsia="Times New Roman" w:hAnsi="Times New Roman" w:cs="Times New Roman"/>
          <w:b/>
          <w:bCs/>
          <w:color w:val="000000"/>
          <w:sz w:val="20"/>
          <w:szCs w:val="20"/>
        </w:rPr>
      </w:pPr>
    </w:p>
    <w:p w14:paraId="29B352B9" w14:textId="77777777" w:rsidR="00D42A87" w:rsidRPr="001F5544" w:rsidRDefault="00D42A87" w:rsidP="00D42A87">
      <w:pPr>
        <w:spacing w:after="0" w:line="240" w:lineRule="auto"/>
        <w:rPr>
          <w:rFonts w:ascii="Times New Roman" w:eastAsia="Times New Roman" w:hAnsi="Times New Roman" w:cs="Times New Roman"/>
          <w:sz w:val="20"/>
          <w:szCs w:val="20"/>
        </w:rPr>
      </w:pPr>
      <w:r w:rsidRPr="001F5544">
        <w:rPr>
          <w:rFonts w:ascii="Times New Roman" w:eastAsia="Times New Roman" w:hAnsi="Times New Roman" w:cs="Times New Roman"/>
          <w:b/>
          <w:bCs/>
          <w:color w:val="000000"/>
          <w:sz w:val="20"/>
          <w:szCs w:val="20"/>
        </w:rPr>
        <w:t>Interim lab checks</w:t>
      </w:r>
      <w:r w:rsidRPr="001F5544">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Hepatitis B panel as per routine practice for rituximab IV</w:t>
      </w:r>
      <w:r w:rsidRPr="001F5544">
        <w:rPr>
          <w:rFonts w:ascii="Times New Roman" w:eastAsia="Times New Roman" w:hAnsi="Times New Roman" w:cs="Times New Roman"/>
          <w:color w:val="000000"/>
          <w:sz w:val="20"/>
          <w:szCs w:val="20"/>
        </w:rPr>
        <w:t xml:space="preserve"> </w:t>
      </w:r>
    </w:p>
    <w:p w14:paraId="5F795BC5" w14:textId="77777777" w:rsidR="00D42A87" w:rsidRPr="001F5544" w:rsidRDefault="00D42A87" w:rsidP="00D42A87">
      <w:pPr>
        <w:spacing w:after="0" w:line="240" w:lineRule="auto"/>
        <w:rPr>
          <w:rFonts w:ascii="Times New Roman" w:eastAsia="Times New Roman" w:hAnsi="Times New Roman" w:cs="Times New Roman"/>
          <w:sz w:val="20"/>
          <w:szCs w:val="20"/>
        </w:rPr>
      </w:pPr>
      <w:r w:rsidRPr="001F5544">
        <w:rPr>
          <w:rFonts w:ascii="Times New Roman" w:eastAsia="Times New Roman" w:hAnsi="Times New Roman" w:cs="Times New Roman"/>
          <w:color w:val="000000"/>
          <w:sz w:val="20"/>
          <w:szCs w:val="20"/>
        </w:rPr>
        <w:t>          </w:t>
      </w:r>
      <w:r w:rsidRPr="001F5544">
        <w:rPr>
          <w:rFonts w:ascii="Times New Roman" w:eastAsia="Times New Roman" w:hAnsi="Times New Roman" w:cs="Times New Roman"/>
          <w:color w:val="000000"/>
          <w:sz w:val="20"/>
          <w:szCs w:val="20"/>
        </w:rPr>
        <w:tab/>
      </w:r>
    </w:p>
    <w:p w14:paraId="4DC2893B" w14:textId="77777777" w:rsidR="00D42A87" w:rsidRPr="001F5544" w:rsidRDefault="00D42A87" w:rsidP="00D42A87">
      <w:pPr>
        <w:spacing w:after="0" w:line="240" w:lineRule="auto"/>
        <w:rPr>
          <w:rFonts w:ascii="Times New Roman" w:eastAsia="Times New Roman" w:hAnsi="Times New Roman" w:cs="Times New Roman"/>
          <w:sz w:val="20"/>
          <w:szCs w:val="20"/>
        </w:rPr>
      </w:pPr>
      <w:r w:rsidRPr="001F5544">
        <w:rPr>
          <w:rFonts w:ascii="Times New Roman" w:eastAsia="Times New Roman" w:hAnsi="Times New Roman" w:cs="Times New Roman"/>
          <w:b/>
          <w:bCs/>
          <w:color w:val="000000"/>
          <w:sz w:val="20"/>
          <w:szCs w:val="20"/>
        </w:rPr>
        <w:t>CNS prophylaxis</w:t>
      </w:r>
      <w:r w:rsidRPr="001F5544">
        <w:rPr>
          <w:rFonts w:ascii="Times New Roman" w:eastAsia="Times New Roman" w:hAnsi="Times New Roman" w:cs="Times New Roman"/>
          <w:color w:val="000000"/>
          <w:sz w:val="20"/>
          <w:szCs w:val="20"/>
        </w:rPr>
        <w:t>: Patient-specific</w:t>
      </w:r>
    </w:p>
    <w:p w14:paraId="3B176F28" w14:textId="77777777" w:rsidR="00D42A87" w:rsidRPr="001F5544" w:rsidRDefault="00D42A87" w:rsidP="00D42A87">
      <w:pPr>
        <w:spacing w:after="0" w:line="240" w:lineRule="auto"/>
        <w:rPr>
          <w:rFonts w:ascii="Times New Roman" w:eastAsia="Times New Roman" w:hAnsi="Times New Roman" w:cs="Times New Roman"/>
          <w:b/>
          <w:bCs/>
          <w:color w:val="000000"/>
          <w:sz w:val="20"/>
          <w:szCs w:val="20"/>
        </w:rPr>
      </w:pPr>
    </w:p>
    <w:p w14:paraId="0D101964" w14:textId="77777777" w:rsidR="00D42A87" w:rsidRPr="001F5544" w:rsidRDefault="00D42A87" w:rsidP="00D42A87">
      <w:pPr>
        <w:spacing w:after="0" w:line="240" w:lineRule="auto"/>
        <w:rPr>
          <w:rFonts w:ascii="Times New Roman" w:eastAsia="Times New Roman" w:hAnsi="Times New Roman" w:cs="Times New Roman"/>
          <w:color w:val="000000"/>
          <w:sz w:val="20"/>
          <w:szCs w:val="20"/>
        </w:rPr>
      </w:pPr>
      <w:r w:rsidRPr="001F5544">
        <w:rPr>
          <w:rFonts w:ascii="Times New Roman" w:eastAsia="Times New Roman" w:hAnsi="Times New Roman" w:cs="Times New Roman"/>
          <w:b/>
          <w:bCs/>
          <w:color w:val="000000"/>
          <w:sz w:val="20"/>
          <w:szCs w:val="20"/>
        </w:rPr>
        <w:t>Port</w:t>
      </w:r>
      <w:r w:rsidRPr="001F5544">
        <w:rPr>
          <w:rFonts w:ascii="Times New Roman" w:eastAsia="Times New Roman" w:hAnsi="Times New Roman" w:cs="Times New Roman"/>
          <w:color w:val="000000"/>
          <w:sz w:val="20"/>
          <w:szCs w:val="20"/>
        </w:rPr>
        <w:t>: No</w:t>
      </w:r>
    </w:p>
    <w:p w14:paraId="3DAACC39" w14:textId="77777777" w:rsidR="00D42A87" w:rsidRPr="001F5544" w:rsidRDefault="00D42A87" w:rsidP="00D42A87">
      <w:pPr>
        <w:spacing w:after="0" w:line="240" w:lineRule="auto"/>
        <w:rPr>
          <w:rFonts w:ascii="Times New Roman" w:eastAsia="Times New Roman" w:hAnsi="Times New Roman" w:cs="Times New Roman"/>
          <w:color w:val="000000"/>
          <w:sz w:val="20"/>
          <w:szCs w:val="20"/>
        </w:rPr>
      </w:pPr>
    </w:p>
    <w:p w14:paraId="5C6977B4" w14:textId="77777777" w:rsidR="00D42A87" w:rsidRPr="001F5544" w:rsidRDefault="00D42A87" w:rsidP="00D42A87">
      <w:pPr>
        <w:spacing w:after="0" w:line="240" w:lineRule="auto"/>
        <w:rPr>
          <w:rFonts w:ascii="Times New Roman" w:eastAsia="Times New Roman" w:hAnsi="Times New Roman" w:cs="Times New Roman"/>
          <w:sz w:val="20"/>
          <w:szCs w:val="20"/>
        </w:rPr>
      </w:pPr>
      <w:r w:rsidRPr="001F5544">
        <w:rPr>
          <w:rFonts w:ascii="Times New Roman" w:eastAsia="Times New Roman" w:hAnsi="Times New Roman" w:cs="Times New Roman"/>
          <w:b/>
          <w:color w:val="000000"/>
          <w:sz w:val="20"/>
          <w:szCs w:val="20"/>
        </w:rPr>
        <w:t>Can we give outpatient</w:t>
      </w:r>
      <w:r w:rsidRPr="001F5544">
        <w:rPr>
          <w:rFonts w:ascii="Times New Roman" w:eastAsia="Times New Roman" w:hAnsi="Times New Roman" w:cs="Times New Roman"/>
          <w:color w:val="000000"/>
          <w:sz w:val="20"/>
          <w:szCs w:val="20"/>
        </w:rPr>
        <w:t>: Yes</w:t>
      </w:r>
    </w:p>
    <w:p w14:paraId="55221BCA" w14:textId="77777777" w:rsidR="00D42A87" w:rsidRPr="001F5544" w:rsidRDefault="00D42A87" w:rsidP="00D42A87">
      <w:pPr>
        <w:spacing w:after="0" w:line="240" w:lineRule="auto"/>
        <w:rPr>
          <w:rFonts w:ascii="Times New Roman" w:eastAsia="Times New Roman" w:hAnsi="Times New Roman" w:cs="Times New Roman"/>
          <w:sz w:val="20"/>
          <w:szCs w:val="20"/>
        </w:rPr>
      </w:pPr>
      <w:r w:rsidRPr="001F5544">
        <w:rPr>
          <w:rFonts w:ascii="Times New Roman" w:eastAsia="Times New Roman" w:hAnsi="Times New Roman" w:cs="Times New Roman"/>
          <w:b/>
          <w:bCs/>
          <w:color w:val="000000"/>
          <w:sz w:val="20"/>
          <w:szCs w:val="20"/>
        </w:rPr>
        <w:t>          </w:t>
      </w:r>
    </w:p>
    <w:p w14:paraId="189107B3" w14:textId="77777777" w:rsidR="00D42A87" w:rsidRPr="001F5544" w:rsidRDefault="00D42A87" w:rsidP="00D42A87">
      <w:pPr>
        <w:spacing w:after="0" w:line="240" w:lineRule="auto"/>
        <w:rPr>
          <w:rFonts w:ascii="Times New Roman" w:eastAsia="Times New Roman" w:hAnsi="Times New Roman" w:cs="Times New Roman"/>
          <w:b/>
          <w:bCs/>
          <w:color w:val="000000"/>
          <w:sz w:val="20"/>
          <w:szCs w:val="20"/>
        </w:rPr>
      </w:pPr>
      <w:r w:rsidRPr="001F5544">
        <w:rPr>
          <w:rFonts w:ascii="Times New Roman" w:eastAsia="Times New Roman" w:hAnsi="Times New Roman" w:cs="Times New Roman"/>
          <w:b/>
          <w:bCs/>
          <w:color w:val="000000"/>
          <w:sz w:val="20"/>
          <w:szCs w:val="20"/>
        </w:rPr>
        <w:t>Regimen specific:</w:t>
      </w:r>
    </w:p>
    <w:p w14:paraId="0EE12669" w14:textId="77777777" w:rsidR="00D42A87" w:rsidRDefault="00D42A87" w:rsidP="00D42A87">
      <w:pPr>
        <w:spacing w:after="0" w:line="240" w:lineRule="auto"/>
        <w:rPr>
          <w:rFonts w:ascii="Times New Roman" w:eastAsia="Times New Roman" w:hAnsi="Times New Roman" w:cs="Times New Roman"/>
          <w:bCs/>
          <w:color w:val="000000"/>
          <w:sz w:val="20"/>
          <w:szCs w:val="20"/>
        </w:rPr>
      </w:pPr>
    </w:p>
    <w:p w14:paraId="6E8B4F73" w14:textId="77777777" w:rsidR="00D42A87" w:rsidRDefault="00D42A87" w:rsidP="00D42A87">
      <w:pPr>
        <w:spacing w:after="0" w:line="240" w:lineRule="auto"/>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Inclusion criteria:</w:t>
      </w:r>
    </w:p>
    <w:p w14:paraId="7173EFA7" w14:textId="77777777" w:rsidR="00D42A87" w:rsidRDefault="00D42A87" w:rsidP="00D42A87">
      <w:pPr>
        <w:pStyle w:val="ListParagraph"/>
        <w:numPr>
          <w:ilvl w:val="0"/>
          <w:numId w:val="4"/>
        </w:numPr>
        <w:spacing w:after="0" w:line="240" w:lineRule="auto"/>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 xml:space="preserve">Regimens that employ the following dosing strategies can be substituted with rituxan hycela for patients who have no exclusion criteria for cycle 2 and beyond </w:t>
      </w:r>
    </w:p>
    <w:p w14:paraId="07BDC3B2" w14:textId="77777777" w:rsidR="00D42A87" w:rsidRDefault="00D42A87" w:rsidP="00D42A87">
      <w:pPr>
        <w:pStyle w:val="ListParagraph"/>
        <w:numPr>
          <w:ilvl w:val="1"/>
          <w:numId w:val="4"/>
        </w:numPr>
        <w:spacing w:after="0" w:line="240" w:lineRule="auto"/>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Rituximab 500mg/m2 IV Q4 weeks</w:t>
      </w:r>
    </w:p>
    <w:p w14:paraId="1609380B" w14:textId="77777777" w:rsidR="00D42A87" w:rsidRDefault="00D42A87" w:rsidP="00D42A87">
      <w:pPr>
        <w:pStyle w:val="ListParagraph"/>
        <w:numPr>
          <w:ilvl w:val="1"/>
          <w:numId w:val="4"/>
        </w:numPr>
        <w:spacing w:after="0" w:line="240" w:lineRule="auto"/>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Rituximab 375mg/m2 IV Q2-3 months</w:t>
      </w:r>
    </w:p>
    <w:p w14:paraId="7AB7B032" w14:textId="77777777" w:rsidR="00D42A87" w:rsidRPr="008C3669" w:rsidRDefault="00D42A87" w:rsidP="00D42A87">
      <w:pPr>
        <w:pStyle w:val="ListParagraph"/>
        <w:numPr>
          <w:ilvl w:val="1"/>
          <w:numId w:val="4"/>
        </w:numPr>
        <w:spacing w:after="0" w:line="240" w:lineRule="auto"/>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Rituximab 375mg/m2 IV Q3-4 weeks</w:t>
      </w:r>
    </w:p>
    <w:p w14:paraId="73EF62D3" w14:textId="77777777" w:rsidR="00D42A87" w:rsidRDefault="00D42A87" w:rsidP="00D42A87">
      <w:pPr>
        <w:spacing w:after="0" w:line="240" w:lineRule="auto"/>
        <w:rPr>
          <w:rFonts w:ascii="Times New Roman" w:eastAsia="Times New Roman" w:hAnsi="Times New Roman" w:cs="Times New Roman"/>
          <w:bCs/>
          <w:color w:val="000000"/>
          <w:sz w:val="20"/>
          <w:szCs w:val="20"/>
        </w:rPr>
      </w:pPr>
    </w:p>
    <w:p w14:paraId="41AF31D0" w14:textId="77777777" w:rsidR="00D42A87" w:rsidRPr="001F5544" w:rsidRDefault="00D42A87" w:rsidP="00D42A8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Cs/>
          <w:color w:val="000000"/>
          <w:sz w:val="20"/>
          <w:szCs w:val="20"/>
        </w:rPr>
        <w:t>Exclusion criteria:</w:t>
      </w:r>
    </w:p>
    <w:p w14:paraId="7916C775" w14:textId="77777777" w:rsidR="00D42A87" w:rsidRDefault="00D42A87" w:rsidP="00D42A87">
      <w:pPr>
        <w:pStyle w:val="ListParagraph"/>
        <w:numPr>
          <w:ilvl w:val="0"/>
          <w:numId w:val="5"/>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No approved prior authorization specifically for rituximab hycela</w:t>
      </w:r>
    </w:p>
    <w:p w14:paraId="79EEDDF8" w14:textId="77777777" w:rsidR="00D42A87" w:rsidRDefault="00D42A87" w:rsidP="00D42A87">
      <w:pPr>
        <w:pStyle w:val="ListParagraph"/>
        <w:numPr>
          <w:ilvl w:val="0"/>
          <w:numId w:val="5"/>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BSA &gt;/= 2.7</w:t>
      </w:r>
    </w:p>
    <w:p w14:paraId="5BC666B5" w14:textId="77777777" w:rsidR="00D42A87" w:rsidRDefault="00D42A87" w:rsidP="00D42A87">
      <w:pPr>
        <w:pStyle w:val="ListParagraph"/>
        <w:numPr>
          <w:ilvl w:val="0"/>
          <w:numId w:val="5"/>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Patients who have experienced any grade of hypersensitivity reaction or cytokine release syndrome (see EPIC infusion clinic nurse practitioner documentation)</w:t>
      </w:r>
    </w:p>
    <w:p w14:paraId="655F1215" w14:textId="77777777" w:rsidR="00D42A87" w:rsidRDefault="00D42A87" w:rsidP="00D42A87">
      <w:pPr>
        <w:pStyle w:val="ListParagraph"/>
        <w:numPr>
          <w:ilvl w:val="0"/>
          <w:numId w:val="5"/>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Non-malignant indications</w:t>
      </w:r>
    </w:p>
    <w:p w14:paraId="0B4591CA" w14:textId="77777777" w:rsidR="00D42A87" w:rsidRPr="00313DCE" w:rsidRDefault="00D42A87" w:rsidP="00D42A87">
      <w:pPr>
        <w:pStyle w:val="ListParagraph"/>
        <w:numPr>
          <w:ilvl w:val="0"/>
          <w:numId w:val="5"/>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Patients who have not had at least one full dose of rituximab product by intravenous infusion</w:t>
      </w:r>
    </w:p>
    <w:p w14:paraId="06F6A3EA" w14:textId="77777777" w:rsidR="00D42A87" w:rsidRPr="001F5544" w:rsidRDefault="00D42A87" w:rsidP="00D42A87">
      <w:pPr>
        <w:spacing w:after="0" w:line="240" w:lineRule="auto"/>
        <w:rPr>
          <w:rFonts w:ascii="Times New Roman" w:eastAsia="Times New Roman" w:hAnsi="Times New Roman" w:cs="Times New Roman"/>
          <w:color w:val="000000"/>
          <w:sz w:val="20"/>
          <w:szCs w:val="20"/>
        </w:rPr>
      </w:pPr>
    </w:p>
    <w:p w14:paraId="3EFAFDF5" w14:textId="77777777" w:rsidR="00D42A87" w:rsidRPr="001F5544" w:rsidRDefault="00D42A87" w:rsidP="00D42A87">
      <w:pPr>
        <w:spacing w:after="0" w:line="240" w:lineRule="auto"/>
        <w:rPr>
          <w:rFonts w:ascii="Times New Roman" w:eastAsia="Times New Roman" w:hAnsi="Times New Roman" w:cs="Times New Roman"/>
          <w:color w:val="000000"/>
          <w:sz w:val="20"/>
          <w:szCs w:val="20"/>
        </w:rPr>
      </w:pPr>
    </w:p>
    <w:p w14:paraId="3DED7174" w14:textId="77777777" w:rsidR="00D42A87" w:rsidRPr="001F5544" w:rsidRDefault="00D42A87" w:rsidP="00D42A87">
      <w:pPr>
        <w:rPr>
          <w:rFonts w:ascii="Times New Roman" w:eastAsia="Times New Roman" w:hAnsi="Times New Roman" w:cs="Times New Roman"/>
          <w:sz w:val="20"/>
          <w:szCs w:val="20"/>
        </w:rPr>
      </w:pPr>
    </w:p>
    <w:p w14:paraId="592633A0" w14:textId="77777777" w:rsidR="00D42A87" w:rsidRDefault="00D42A87" w:rsidP="00D42A87"/>
    <w:p w14:paraId="29975BB7" w14:textId="77777777" w:rsidR="00D42A87" w:rsidRDefault="00D42A87" w:rsidP="003D3C15">
      <w:pPr>
        <w:spacing w:after="0" w:line="240" w:lineRule="auto"/>
        <w:rPr>
          <w:rFonts w:ascii="Times New Roman" w:eastAsia="Times New Roman" w:hAnsi="Times New Roman" w:cs="Times New Roman"/>
          <w:color w:val="000000"/>
          <w:sz w:val="20"/>
        </w:rPr>
      </w:pPr>
    </w:p>
    <w:p w14:paraId="2EA6461C" w14:textId="77777777" w:rsidR="00372851" w:rsidRDefault="00372851">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br w:type="page"/>
      </w:r>
    </w:p>
    <w:p w14:paraId="3BDC76B7" w14:textId="77777777" w:rsidR="00372851" w:rsidRDefault="00372851" w:rsidP="00372851">
      <w:pPr>
        <w:spacing w:after="0" w:line="240" w:lineRule="auto"/>
        <w:rPr>
          <w:rFonts w:ascii="Times New Roman" w:eastAsia="Times New Roman" w:hAnsi="Times New Roman" w:cs="Times New Roman"/>
          <w:color w:val="4F81BD" w:themeColor="accent1"/>
          <w:szCs w:val="24"/>
          <w:u w:val="single"/>
        </w:rPr>
      </w:pPr>
      <w:r>
        <w:rPr>
          <w:rFonts w:ascii="Times New Roman" w:eastAsia="Times New Roman" w:hAnsi="Times New Roman" w:cs="Times New Roman"/>
          <w:b/>
          <w:bCs/>
          <w:color w:val="4F81BD" w:themeColor="accent1"/>
          <w:sz w:val="32"/>
          <w:szCs w:val="36"/>
          <w:u w:val="single"/>
        </w:rPr>
        <w:lastRenderedPageBreak/>
        <w:t>Venetoclax (BCL2-Inhibitor)</w:t>
      </w:r>
    </w:p>
    <w:p w14:paraId="13C31C74" w14:textId="77777777" w:rsidR="00372851" w:rsidRPr="00AE5C4C" w:rsidRDefault="00372851" w:rsidP="00372851">
      <w:pPr>
        <w:spacing w:after="0" w:line="240" w:lineRule="auto"/>
        <w:rPr>
          <w:rFonts w:ascii="Times New Roman" w:eastAsia="Times New Roman" w:hAnsi="Times New Roman" w:cs="Times New Roman"/>
          <w:b/>
          <w:bCs/>
          <w:color w:val="000000"/>
          <w:sz w:val="20"/>
          <w:szCs w:val="20"/>
        </w:rPr>
      </w:pPr>
      <w:r w:rsidRPr="00AE5C4C">
        <w:rPr>
          <w:rFonts w:ascii="Times New Roman" w:eastAsia="Times New Roman" w:hAnsi="Times New Roman" w:cs="Times New Roman"/>
          <w:b/>
          <w:bCs/>
          <w:color w:val="000000"/>
          <w:sz w:val="20"/>
          <w:szCs w:val="20"/>
        </w:rPr>
        <w:t xml:space="preserve">Lymphoma Type: </w:t>
      </w:r>
      <w:r>
        <w:rPr>
          <w:rFonts w:ascii="Times New Roman" w:eastAsia="Times New Roman" w:hAnsi="Times New Roman" w:cs="Times New Roman"/>
          <w:b/>
          <w:bCs/>
          <w:color w:val="000000"/>
          <w:sz w:val="20"/>
          <w:szCs w:val="20"/>
        </w:rPr>
        <w:t>MCL; FL</w:t>
      </w:r>
    </w:p>
    <w:p w14:paraId="3F275D0A" w14:textId="77777777" w:rsidR="00372851" w:rsidRPr="00AE5C4C" w:rsidRDefault="00372851" w:rsidP="00372851">
      <w:pPr>
        <w:spacing w:after="0" w:line="240" w:lineRule="auto"/>
        <w:rPr>
          <w:rFonts w:ascii="Times New Roman" w:eastAsia="Times New Roman" w:hAnsi="Times New Roman" w:cs="Times New Roman"/>
          <w:b/>
          <w:bCs/>
          <w:color w:val="000000"/>
          <w:sz w:val="20"/>
          <w:szCs w:val="20"/>
        </w:rPr>
      </w:pPr>
    </w:p>
    <w:p w14:paraId="64292CBC" w14:textId="77777777" w:rsidR="00372851" w:rsidRDefault="00372851" w:rsidP="00372851">
      <w:pPr>
        <w:spacing w:after="0" w:line="240" w:lineRule="auto"/>
        <w:rPr>
          <w:rFonts w:ascii="Times New Roman" w:eastAsia="Times New Roman" w:hAnsi="Times New Roman" w:cs="Times New Roman"/>
          <w:b/>
          <w:bCs/>
          <w:color w:val="000000"/>
          <w:sz w:val="20"/>
          <w:szCs w:val="20"/>
        </w:rPr>
      </w:pPr>
      <w:r w:rsidRPr="00AE5C4C">
        <w:rPr>
          <w:rFonts w:ascii="Times New Roman" w:eastAsia="Times New Roman" w:hAnsi="Times New Roman" w:cs="Times New Roman"/>
          <w:b/>
          <w:bCs/>
          <w:color w:val="000000"/>
          <w:sz w:val="20"/>
          <w:szCs w:val="20"/>
        </w:rPr>
        <w:t xml:space="preserve">Regimen: Cycle length: </w:t>
      </w:r>
      <w:r>
        <w:rPr>
          <w:rFonts w:ascii="Times New Roman" w:eastAsia="Times New Roman" w:hAnsi="Times New Roman" w:cs="Times New Roman"/>
          <w:b/>
          <w:bCs/>
          <w:color w:val="000000"/>
          <w:sz w:val="20"/>
          <w:szCs w:val="20"/>
        </w:rPr>
        <w:t xml:space="preserve">Continuous </w:t>
      </w:r>
      <w:r w:rsidRPr="00AE5C4C">
        <w:rPr>
          <w:rFonts w:ascii="Times New Roman" w:eastAsia="Times New Roman" w:hAnsi="Times New Roman" w:cs="Times New Roman"/>
          <w:b/>
          <w:bCs/>
          <w:color w:val="000000"/>
          <w:sz w:val="20"/>
          <w:szCs w:val="20"/>
        </w:rPr>
        <w:t>(</w:t>
      </w:r>
      <w:r>
        <w:rPr>
          <w:rFonts w:ascii="Times New Roman" w:eastAsia="Times New Roman" w:hAnsi="Times New Roman" w:cs="Times New Roman"/>
          <w:b/>
          <w:bCs/>
          <w:color w:val="000000"/>
          <w:sz w:val="20"/>
          <w:szCs w:val="20"/>
        </w:rPr>
        <w:t>Davids, JCO, 2017</w:t>
      </w:r>
      <w:r w:rsidRPr="00AE5C4C">
        <w:rPr>
          <w:rFonts w:ascii="Times New Roman" w:eastAsia="Times New Roman" w:hAnsi="Times New Roman" w:cs="Times New Roman"/>
          <w:b/>
          <w:bCs/>
          <w:color w:val="000000"/>
          <w:sz w:val="20"/>
          <w:szCs w:val="20"/>
        </w:rPr>
        <w:t>)</w:t>
      </w:r>
    </w:p>
    <w:p w14:paraId="1AA61BEA" w14:textId="77777777" w:rsidR="00372851" w:rsidRPr="00AE5C4C" w:rsidRDefault="00372851" w:rsidP="00372851">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ab/>
        <w:t xml:space="preserve">   Note: </w:t>
      </w:r>
      <w:r w:rsidRPr="00541587">
        <w:rPr>
          <w:rFonts w:ascii="Times New Roman" w:eastAsia="Times New Roman" w:hAnsi="Times New Roman" w:cs="Times New Roman"/>
          <w:bCs/>
          <w:color w:val="000000"/>
          <w:sz w:val="20"/>
          <w:szCs w:val="20"/>
        </w:rPr>
        <w:t>for</w:t>
      </w:r>
      <w:r>
        <w:rPr>
          <w:rFonts w:ascii="Times New Roman" w:eastAsia="Times New Roman" w:hAnsi="Times New Roman" w:cs="Times New Roman"/>
          <w:b/>
          <w:bCs/>
          <w:color w:val="000000"/>
          <w:sz w:val="20"/>
          <w:szCs w:val="20"/>
        </w:rPr>
        <w:t xml:space="preserve"> </w:t>
      </w:r>
      <w:r w:rsidRPr="00541587">
        <w:rPr>
          <w:rFonts w:ascii="Times New Roman" w:eastAsia="Times New Roman" w:hAnsi="Times New Roman" w:cs="Times New Roman"/>
          <w:bCs/>
          <w:color w:val="000000"/>
          <w:sz w:val="20"/>
          <w:szCs w:val="20"/>
        </w:rPr>
        <w:t>off label use allow time for insurance approval</w:t>
      </w:r>
    </w:p>
    <w:p w14:paraId="71899DE5" w14:textId="77777777" w:rsidR="00372851" w:rsidRPr="00AE5C4C" w:rsidRDefault="00372851" w:rsidP="00372851">
      <w:pPr>
        <w:spacing w:after="0" w:line="240" w:lineRule="auto"/>
        <w:rPr>
          <w:rFonts w:ascii="Times New Roman" w:eastAsia="Times New Roman" w:hAnsi="Times New Roman" w:cs="Times New Roman"/>
          <w:b/>
          <w:bCs/>
          <w:color w:val="000000"/>
          <w:sz w:val="20"/>
          <w:szCs w:val="20"/>
        </w:rPr>
      </w:pPr>
      <w:r w:rsidRPr="00AE5C4C">
        <w:rPr>
          <w:rFonts w:ascii="Times New Roman" w:eastAsia="Times New Roman" w:hAnsi="Times New Roman" w:cs="Times New Roman"/>
          <w:b/>
          <w:bCs/>
          <w:color w:val="000000"/>
          <w:sz w:val="20"/>
          <w:szCs w:val="20"/>
        </w:rPr>
        <w:t>MCL: Venetoclax 800mg po daily</w:t>
      </w:r>
    </w:p>
    <w:p w14:paraId="477B5BBE" w14:textId="77777777" w:rsidR="00372851" w:rsidRPr="00AE5C4C" w:rsidRDefault="00372851" w:rsidP="00372851">
      <w:pPr>
        <w:spacing w:after="0" w:line="240" w:lineRule="auto"/>
        <w:rPr>
          <w:rFonts w:ascii="Times New Roman" w:eastAsia="Times New Roman" w:hAnsi="Times New Roman" w:cs="Times New Roman"/>
          <w:b/>
          <w:bCs/>
          <w:color w:val="000000"/>
          <w:sz w:val="20"/>
          <w:szCs w:val="20"/>
        </w:rPr>
      </w:pPr>
      <w:r w:rsidRPr="00AE5C4C">
        <w:rPr>
          <w:rFonts w:ascii="Times New Roman" w:eastAsia="Times New Roman" w:hAnsi="Times New Roman" w:cs="Times New Roman"/>
          <w:b/>
          <w:bCs/>
          <w:color w:val="000000"/>
          <w:sz w:val="20"/>
          <w:szCs w:val="20"/>
        </w:rPr>
        <w:t>FL: Venetoclax 1200mg po daily</w:t>
      </w:r>
    </w:p>
    <w:p w14:paraId="627B641C" w14:textId="77777777" w:rsidR="00372851" w:rsidRDefault="00372851" w:rsidP="00372851">
      <w:pPr>
        <w:spacing w:after="0" w:line="240" w:lineRule="auto"/>
        <w:rPr>
          <w:rFonts w:ascii="Times New Roman" w:eastAsia="Times New Roman" w:hAnsi="Times New Roman" w:cs="Times New Roman"/>
          <w:b/>
          <w:bCs/>
          <w:color w:val="000000"/>
          <w:sz w:val="20"/>
        </w:rPr>
      </w:pPr>
    </w:p>
    <w:p w14:paraId="32BC6914" w14:textId="77777777" w:rsidR="00372851" w:rsidRDefault="00372851" w:rsidP="00372851">
      <w:pPr>
        <w:spacing w:after="0" w:line="240" w:lineRule="auto"/>
        <w:rPr>
          <w:rFonts w:ascii="Times New Roman" w:eastAsia="Times New Roman" w:hAnsi="Times New Roman" w:cs="Times New Roman"/>
          <w:szCs w:val="24"/>
        </w:rPr>
      </w:pPr>
      <w:r>
        <w:rPr>
          <w:rFonts w:ascii="Times New Roman" w:eastAsia="Times New Roman" w:hAnsi="Times New Roman" w:cs="Times New Roman"/>
          <w:b/>
          <w:bCs/>
          <w:color w:val="000000"/>
          <w:sz w:val="20"/>
        </w:rPr>
        <w:t>Antiemetics</w:t>
      </w:r>
      <w:r>
        <w:rPr>
          <w:rFonts w:ascii="Times New Roman" w:eastAsia="Times New Roman" w:hAnsi="Times New Roman" w:cs="Times New Roman"/>
          <w:color w:val="000000"/>
          <w:sz w:val="20"/>
        </w:rPr>
        <w:t xml:space="preserve">: No indication for up front antiemetic prophylaxis but venetoclax associated with N/V </w:t>
      </w:r>
    </w:p>
    <w:p w14:paraId="0117F51E" w14:textId="77777777" w:rsidR="00372851" w:rsidRDefault="00372851" w:rsidP="00372851">
      <w:pPr>
        <w:spacing w:after="0" w:line="240" w:lineRule="auto"/>
        <w:rPr>
          <w:rFonts w:ascii="Times New Roman" w:eastAsia="Times New Roman" w:hAnsi="Times New Roman" w:cs="Times New Roman"/>
          <w:szCs w:val="24"/>
        </w:rPr>
      </w:pPr>
      <w:r w:rsidRPr="00EA0F48">
        <w:rPr>
          <w:rFonts w:ascii="Times New Roman" w:eastAsia="Times New Roman" w:hAnsi="Times New Roman" w:cs="Times New Roman"/>
          <w:color w:val="000000"/>
          <w:sz w:val="20"/>
        </w:rPr>
        <w:tab/>
        <w:t xml:space="preserve">        </w:t>
      </w:r>
      <w:r>
        <w:rPr>
          <w:rFonts w:ascii="Times New Roman" w:eastAsia="Times New Roman" w:hAnsi="Times New Roman" w:cs="Times New Roman"/>
          <w:color w:val="000000"/>
          <w:sz w:val="20"/>
          <w:u w:val="single"/>
        </w:rPr>
        <w:t>Refractory:</w:t>
      </w:r>
      <w:r>
        <w:rPr>
          <w:rFonts w:ascii="Times New Roman" w:eastAsia="Times New Roman" w:hAnsi="Times New Roman" w:cs="Times New Roman"/>
          <w:color w:val="000000"/>
          <w:sz w:val="20"/>
        </w:rPr>
        <w:t> Take with food. Prochlorperazine 10mg po q6h prn N/V</w:t>
      </w:r>
    </w:p>
    <w:p w14:paraId="0F233301" w14:textId="77777777" w:rsidR="00372851" w:rsidRDefault="00372851" w:rsidP="00372851">
      <w:pPr>
        <w:spacing w:after="0" w:line="240" w:lineRule="auto"/>
        <w:rPr>
          <w:rFonts w:ascii="Times New Roman" w:eastAsia="Times New Roman" w:hAnsi="Times New Roman" w:cs="Times New Roman"/>
          <w:b/>
          <w:bCs/>
          <w:color w:val="000000"/>
          <w:sz w:val="20"/>
        </w:rPr>
      </w:pPr>
    </w:p>
    <w:p w14:paraId="54685C32" w14:textId="77777777" w:rsidR="00372851" w:rsidRDefault="00372851" w:rsidP="00372851">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b/>
          <w:bCs/>
          <w:color w:val="000000"/>
          <w:sz w:val="20"/>
        </w:rPr>
        <w:t>Antimicrobial prophylaxis</w:t>
      </w:r>
      <w:r>
        <w:rPr>
          <w:rFonts w:ascii="Times New Roman" w:eastAsia="Times New Roman" w:hAnsi="Times New Roman" w:cs="Times New Roman"/>
          <w:color w:val="000000"/>
          <w:sz w:val="20"/>
        </w:rPr>
        <w:t xml:space="preserve">: None. </w:t>
      </w:r>
    </w:p>
    <w:p w14:paraId="42A5BD4C" w14:textId="77777777" w:rsidR="00372851" w:rsidRDefault="00372851" w:rsidP="00372851">
      <w:pPr>
        <w:spacing w:after="0" w:line="240" w:lineRule="auto"/>
        <w:rPr>
          <w:rFonts w:ascii="Times New Roman" w:eastAsia="Times New Roman" w:hAnsi="Times New Roman" w:cs="Times New Roman"/>
          <w:szCs w:val="24"/>
        </w:rPr>
      </w:pPr>
    </w:p>
    <w:p w14:paraId="6B5BE792" w14:textId="77777777" w:rsidR="00372851" w:rsidRPr="00197630" w:rsidRDefault="00372851" w:rsidP="00372851">
      <w:pPr>
        <w:spacing w:after="0" w:line="240" w:lineRule="auto"/>
        <w:rPr>
          <w:rFonts w:ascii="Times New Roman" w:eastAsia="Times New Roman" w:hAnsi="Times New Roman" w:cs="Times New Roman"/>
          <w:b/>
          <w:color w:val="000000"/>
          <w:sz w:val="20"/>
        </w:rPr>
      </w:pPr>
      <w:r w:rsidRPr="00197630">
        <w:rPr>
          <w:rFonts w:ascii="Times New Roman" w:eastAsia="Times New Roman" w:hAnsi="Times New Roman" w:cs="Times New Roman"/>
          <w:b/>
          <w:bCs/>
          <w:color w:val="000000"/>
          <w:sz w:val="20"/>
        </w:rPr>
        <w:t>TLS prophylaxis</w:t>
      </w:r>
      <w:r w:rsidRPr="00197630">
        <w:rPr>
          <w:rFonts w:ascii="Times New Roman" w:eastAsia="Times New Roman" w:hAnsi="Times New Roman" w:cs="Times New Roman"/>
          <w:b/>
          <w:color w:val="000000"/>
          <w:sz w:val="20"/>
        </w:rPr>
        <w:t>: Yes</w:t>
      </w:r>
      <w:r>
        <w:rPr>
          <w:rFonts w:ascii="Times New Roman" w:eastAsia="Times New Roman" w:hAnsi="Times New Roman" w:cs="Times New Roman"/>
          <w:b/>
          <w:color w:val="000000"/>
          <w:sz w:val="20"/>
        </w:rPr>
        <w:t>. Ri</w:t>
      </w:r>
      <w:r w:rsidRPr="00197630">
        <w:rPr>
          <w:rFonts w:ascii="Times New Roman" w:eastAsia="Times New Roman" w:hAnsi="Times New Roman" w:cs="Times New Roman"/>
          <w:b/>
          <w:color w:val="000000"/>
          <w:sz w:val="20"/>
        </w:rPr>
        <w:t xml:space="preserve">sk stratify: </w:t>
      </w:r>
    </w:p>
    <w:p w14:paraId="3FCFB982" w14:textId="77777777" w:rsidR="00372851" w:rsidRPr="00197630" w:rsidRDefault="00372851" w:rsidP="00372851">
      <w:pPr>
        <w:spacing w:after="0" w:line="240" w:lineRule="auto"/>
        <w:rPr>
          <w:rFonts w:ascii="Times New Roman" w:eastAsia="Times New Roman" w:hAnsi="Times New Roman" w:cs="Times New Roman"/>
          <w:b/>
          <w:color w:val="000000"/>
          <w:sz w:val="20"/>
        </w:rPr>
      </w:pPr>
      <w:r w:rsidRPr="00197630">
        <w:rPr>
          <w:rFonts w:ascii="Times New Roman" w:eastAsia="Times New Roman" w:hAnsi="Times New Roman" w:cs="Times New Roman"/>
          <w:b/>
          <w:color w:val="000000"/>
          <w:sz w:val="20"/>
        </w:rPr>
        <w:t>1) High risk TLS (LN&gt;10cm or WBC&gt;25,000 + LN&gt;5cm)</w:t>
      </w:r>
    </w:p>
    <w:p w14:paraId="1F0C989B" w14:textId="77777777" w:rsidR="00372851" w:rsidRPr="00197630" w:rsidRDefault="00372851" w:rsidP="00372851">
      <w:pPr>
        <w:spacing w:after="0" w:line="240" w:lineRule="auto"/>
        <w:rPr>
          <w:rFonts w:ascii="Times New Roman" w:eastAsia="Times New Roman" w:hAnsi="Times New Roman" w:cs="Times New Roman"/>
          <w:b/>
          <w:color w:val="000000"/>
          <w:sz w:val="20"/>
        </w:rPr>
      </w:pPr>
      <w:r w:rsidRPr="00197630">
        <w:rPr>
          <w:rFonts w:ascii="Times New Roman" w:eastAsia="Times New Roman" w:hAnsi="Times New Roman" w:cs="Times New Roman"/>
          <w:b/>
          <w:color w:val="000000"/>
          <w:sz w:val="20"/>
        </w:rPr>
        <w:t>2) Low-Intermediate risk TLS (LN&lt;10cm)</w:t>
      </w:r>
    </w:p>
    <w:p w14:paraId="414726C2" w14:textId="77777777" w:rsidR="00372851" w:rsidRDefault="00372851" w:rsidP="00372851">
      <w:pPr>
        <w:spacing w:after="0" w:line="240" w:lineRule="auto"/>
        <w:rPr>
          <w:rFonts w:ascii="Times New Roman" w:eastAsia="Times New Roman" w:hAnsi="Times New Roman" w:cs="Times New Roman"/>
          <w:color w:val="000000"/>
          <w:sz w:val="20"/>
        </w:rPr>
      </w:pPr>
      <w:r w:rsidRPr="00197630">
        <w:rPr>
          <w:rFonts w:ascii="Times New Roman" w:eastAsia="Times New Roman" w:hAnsi="Times New Roman" w:cs="Times New Roman"/>
          <w:b/>
          <w:color w:val="000000"/>
          <w:sz w:val="20"/>
        </w:rPr>
        <w:t>Prophylaxis</w:t>
      </w:r>
      <w:r>
        <w:rPr>
          <w:rFonts w:ascii="Times New Roman" w:eastAsia="Times New Roman" w:hAnsi="Times New Roman" w:cs="Times New Roman"/>
          <w:color w:val="000000"/>
          <w:sz w:val="20"/>
        </w:rPr>
        <w:t>: -Allopurinol 300mg po daily renally adjusted during ramp up and for one week after achieving target dose.</w:t>
      </w:r>
    </w:p>
    <w:p w14:paraId="61A6C002" w14:textId="77777777" w:rsidR="00372851" w:rsidRDefault="00372851" w:rsidP="00372851">
      <w:pPr>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ab/>
        <w:t xml:space="preserve">        -Oral hydration with 2L water per day during ramp up and for one week after achieving target dose.</w:t>
      </w:r>
    </w:p>
    <w:p w14:paraId="5520FD45" w14:textId="77777777" w:rsidR="00372851" w:rsidRDefault="00372851" w:rsidP="00372851">
      <w:pPr>
        <w:spacing w:after="0" w:line="240" w:lineRule="auto"/>
        <w:rPr>
          <w:rFonts w:ascii="Times New Roman" w:eastAsia="Times New Roman" w:hAnsi="Times New Roman" w:cs="Times New Roman"/>
          <w:color w:val="000000"/>
          <w:sz w:val="20"/>
        </w:rPr>
      </w:pPr>
    </w:p>
    <w:p w14:paraId="6DA11329" w14:textId="77777777" w:rsidR="00372851" w:rsidRDefault="00372851" w:rsidP="00372851">
      <w:pPr>
        <w:spacing w:after="0" w:line="240" w:lineRule="auto"/>
        <w:rPr>
          <w:rFonts w:ascii="Times New Roman" w:eastAsia="Times New Roman" w:hAnsi="Times New Roman" w:cs="Times New Roman"/>
          <w:szCs w:val="24"/>
        </w:rPr>
      </w:pPr>
      <w:r>
        <w:rPr>
          <w:rFonts w:ascii="Times New Roman" w:eastAsia="Times New Roman" w:hAnsi="Times New Roman" w:cs="Times New Roman"/>
          <w:b/>
          <w:bCs/>
          <w:color w:val="000000"/>
          <w:sz w:val="20"/>
        </w:rPr>
        <w:t>GCSF</w:t>
      </w:r>
      <w:r>
        <w:rPr>
          <w:rFonts w:ascii="Times New Roman" w:eastAsia="Times New Roman" w:hAnsi="Times New Roman" w:cs="Times New Roman"/>
          <w:color w:val="000000"/>
          <w:sz w:val="20"/>
        </w:rPr>
        <w:t xml:space="preserve">: No. But can consider concomitant use to maintain dose intensity </w:t>
      </w:r>
    </w:p>
    <w:p w14:paraId="5768F697" w14:textId="77777777" w:rsidR="00372851" w:rsidRDefault="00372851" w:rsidP="00372851">
      <w:pPr>
        <w:spacing w:after="0" w:line="240" w:lineRule="auto"/>
        <w:rPr>
          <w:rFonts w:ascii="Times New Roman" w:eastAsia="Times New Roman" w:hAnsi="Times New Roman" w:cs="Times New Roman"/>
          <w:b/>
          <w:bCs/>
          <w:color w:val="000000"/>
          <w:sz w:val="20"/>
        </w:rPr>
      </w:pPr>
    </w:p>
    <w:p w14:paraId="70C8F1DE" w14:textId="77777777" w:rsidR="00372851" w:rsidRDefault="00372851" w:rsidP="00372851">
      <w:pPr>
        <w:spacing w:after="0" w:line="240" w:lineRule="auto"/>
        <w:rPr>
          <w:rFonts w:ascii="Times New Roman" w:eastAsia="Times New Roman" w:hAnsi="Times New Roman" w:cs="Times New Roman"/>
          <w:szCs w:val="24"/>
        </w:rPr>
      </w:pPr>
      <w:r>
        <w:rPr>
          <w:rFonts w:ascii="Times New Roman" w:eastAsia="Times New Roman" w:hAnsi="Times New Roman" w:cs="Times New Roman"/>
          <w:b/>
          <w:bCs/>
          <w:color w:val="000000"/>
          <w:sz w:val="20"/>
        </w:rPr>
        <w:t>Interim lab checks</w:t>
      </w:r>
      <w:r>
        <w:rPr>
          <w:rFonts w:ascii="Times New Roman" w:eastAsia="Times New Roman" w:hAnsi="Times New Roman" w:cs="Times New Roman"/>
          <w:color w:val="000000"/>
          <w:sz w:val="20"/>
        </w:rPr>
        <w:t>: Yes (see table for ramp up)</w:t>
      </w:r>
    </w:p>
    <w:p w14:paraId="67F3CAE1" w14:textId="77777777" w:rsidR="00372851" w:rsidRDefault="00372851" w:rsidP="00372851">
      <w:pPr>
        <w:spacing w:after="0" w:line="240" w:lineRule="auto"/>
        <w:rPr>
          <w:rFonts w:ascii="Times New Roman" w:eastAsia="Times New Roman" w:hAnsi="Times New Roman" w:cs="Times New Roman"/>
          <w:szCs w:val="24"/>
        </w:rPr>
      </w:pPr>
      <w:r>
        <w:rPr>
          <w:rFonts w:ascii="Times New Roman" w:eastAsia="Times New Roman" w:hAnsi="Times New Roman" w:cs="Times New Roman"/>
          <w:color w:val="000000"/>
          <w:sz w:val="20"/>
        </w:rPr>
        <w:t>          </w:t>
      </w:r>
      <w:r>
        <w:rPr>
          <w:rFonts w:ascii="Times New Roman" w:eastAsia="Times New Roman" w:hAnsi="Times New Roman" w:cs="Times New Roman"/>
          <w:color w:val="000000"/>
          <w:sz w:val="20"/>
        </w:rPr>
        <w:tab/>
      </w:r>
    </w:p>
    <w:p w14:paraId="0EBB160C" w14:textId="77777777" w:rsidR="00372851" w:rsidRDefault="00372851" w:rsidP="00372851">
      <w:pPr>
        <w:spacing w:after="0" w:line="240" w:lineRule="auto"/>
        <w:rPr>
          <w:rFonts w:ascii="Times New Roman" w:eastAsia="Times New Roman" w:hAnsi="Times New Roman" w:cs="Times New Roman"/>
          <w:szCs w:val="24"/>
        </w:rPr>
      </w:pPr>
      <w:r>
        <w:rPr>
          <w:rFonts w:ascii="Times New Roman" w:eastAsia="Times New Roman" w:hAnsi="Times New Roman" w:cs="Times New Roman"/>
          <w:b/>
          <w:bCs/>
          <w:color w:val="000000"/>
          <w:sz w:val="20"/>
        </w:rPr>
        <w:t>CNS prophylaxis</w:t>
      </w:r>
      <w:r>
        <w:rPr>
          <w:rFonts w:ascii="Times New Roman" w:eastAsia="Times New Roman" w:hAnsi="Times New Roman" w:cs="Times New Roman"/>
          <w:color w:val="000000"/>
          <w:sz w:val="20"/>
        </w:rPr>
        <w:t xml:space="preserve">: Patient-specific. </w:t>
      </w:r>
    </w:p>
    <w:p w14:paraId="3A498AF3" w14:textId="77777777" w:rsidR="00372851" w:rsidRDefault="00372851" w:rsidP="00372851">
      <w:pPr>
        <w:spacing w:after="0" w:line="240" w:lineRule="auto"/>
        <w:rPr>
          <w:rFonts w:ascii="Times New Roman" w:eastAsia="Times New Roman" w:hAnsi="Times New Roman" w:cs="Times New Roman"/>
          <w:b/>
          <w:bCs/>
          <w:color w:val="000000"/>
          <w:sz w:val="20"/>
        </w:rPr>
      </w:pPr>
    </w:p>
    <w:p w14:paraId="326455C8" w14:textId="77777777" w:rsidR="00372851" w:rsidRDefault="00372851" w:rsidP="00372851">
      <w:pPr>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b/>
          <w:bCs/>
          <w:color w:val="000000"/>
          <w:sz w:val="20"/>
        </w:rPr>
        <w:t>Port</w:t>
      </w:r>
      <w:r>
        <w:rPr>
          <w:rFonts w:ascii="Times New Roman" w:eastAsia="Times New Roman" w:hAnsi="Times New Roman" w:cs="Times New Roman"/>
          <w:color w:val="000000"/>
          <w:sz w:val="20"/>
        </w:rPr>
        <w:t>: No</w:t>
      </w:r>
    </w:p>
    <w:p w14:paraId="4E3BBAC3" w14:textId="77777777" w:rsidR="00372851" w:rsidRDefault="00372851" w:rsidP="00372851">
      <w:pPr>
        <w:spacing w:after="0" w:line="240" w:lineRule="auto"/>
        <w:rPr>
          <w:rFonts w:ascii="Times New Roman" w:eastAsia="Times New Roman" w:hAnsi="Times New Roman" w:cs="Times New Roman"/>
          <w:color w:val="000000"/>
          <w:sz w:val="20"/>
        </w:rPr>
      </w:pPr>
    </w:p>
    <w:p w14:paraId="6478B443" w14:textId="77777777" w:rsidR="00372851" w:rsidRDefault="00372851" w:rsidP="00372851">
      <w:pPr>
        <w:spacing w:after="0" w:line="240" w:lineRule="auto"/>
        <w:rPr>
          <w:rFonts w:ascii="Times New Roman" w:eastAsia="Times New Roman" w:hAnsi="Times New Roman" w:cs="Times New Roman"/>
          <w:szCs w:val="24"/>
        </w:rPr>
      </w:pPr>
      <w:r>
        <w:rPr>
          <w:rFonts w:ascii="Times New Roman" w:eastAsia="Times New Roman" w:hAnsi="Times New Roman" w:cs="Times New Roman"/>
          <w:b/>
          <w:color w:val="000000"/>
          <w:sz w:val="20"/>
        </w:rPr>
        <w:t>Can we give outpatient</w:t>
      </w:r>
      <w:r>
        <w:rPr>
          <w:rFonts w:ascii="Times New Roman" w:eastAsia="Times New Roman" w:hAnsi="Times New Roman" w:cs="Times New Roman"/>
          <w:color w:val="000000"/>
          <w:sz w:val="20"/>
        </w:rPr>
        <w:t xml:space="preserve">: Yes. </w:t>
      </w:r>
    </w:p>
    <w:p w14:paraId="05A85DFD" w14:textId="77777777" w:rsidR="00372851" w:rsidRPr="00EE2994" w:rsidRDefault="00372851" w:rsidP="00372851">
      <w:pPr>
        <w:spacing w:after="0" w:line="240" w:lineRule="auto"/>
        <w:rPr>
          <w:rFonts w:ascii="Times New Roman" w:eastAsia="Times New Roman" w:hAnsi="Times New Roman" w:cs="Times New Roman"/>
          <w:b/>
          <w:bCs/>
          <w:color w:val="000000"/>
          <w:sz w:val="20"/>
        </w:rPr>
      </w:pPr>
      <w:r>
        <w:rPr>
          <w:rFonts w:ascii="Times New Roman" w:eastAsia="Times New Roman" w:hAnsi="Times New Roman" w:cs="Times New Roman"/>
          <w:b/>
          <w:bCs/>
          <w:color w:val="000000"/>
          <w:sz w:val="20"/>
        </w:rPr>
        <w:t>          </w:t>
      </w:r>
    </w:p>
    <w:p w14:paraId="272A58C0" w14:textId="77777777" w:rsidR="00372851" w:rsidRDefault="00372851" w:rsidP="00372851">
      <w:pPr>
        <w:spacing w:after="0" w:line="240" w:lineRule="auto"/>
        <w:rPr>
          <w:rFonts w:ascii="Times New Roman" w:eastAsia="Times New Roman" w:hAnsi="Times New Roman" w:cs="Times New Roman"/>
          <w:b/>
          <w:bCs/>
          <w:color w:val="000000"/>
          <w:sz w:val="20"/>
          <w:szCs w:val="20"/>
        </w:rPr>
      </w:pPr>
      <w:r w:rsidRPr="00EA0F48">
        <w:rPr>
          <w:rFonts w:ascii="Times New Roman" w:eastAsia="Times New Roman" w:hAnsi="Times New Roman" w:cs="Times New Roman"/>
          <w:b/>
          <w:bCs/>
          <w:color w:val="000000"/>
          <w:sz w:val="20"/>
          <w:szCs w:val="20"/>
        </w:rPr>
        <w:t>Regimen specific:</w:t>
      </w:r>
    </w:p>
    <w:p w14:paraId="1E9B8D2D" w14:textId="77777777" w:rsidR="00372851" w:rsidRDefault="00372851" w:rsidP="00372851">
      <w:pPr>
        <w:spacing w:after="0" w:line="240" w:lineRule="auto"/>
        <w:rPr>
          <w:rFonts w:ascii="Times New Roman" w:hAnsi="Times New Roman" w:cs="Times New Roman"/>
          <w:sz w:val="20"/>
          <w:szCs w:val="20"/>
        </w:rPr>
      </w:pPr>
      <w:r w:rsidRPr="00EA0F48">
        <w:rPr>
          <w:rFonts w:ascii="Times New Roman" w:hAnsi="Times New Roman" w:cs="Times New Roman"/>
          <w:b/>
          <w:sz w:val="20"/>
          <w:szCs w:val="20"/>
        </w:rPr>
        <w:t>Strong inhibitor CYP3A4</w:t>
      </w:r>
      <w:r>
        <w:rPr>
          <w:rFonts w:ascii="Times New Roman" w:hAnsi="Times New Roman" w:cs="Times New Roman"/>
          <w:sz w:val="20"/>
          <w:szCs w:val="20"/>
        </w:rPr>
        <w:t xml:space="preserve"> (vori/posa/ritonavir)</w:t>
      </w:r>
      <w:r w:rsidRPr="00EA0F48">
        <w:rPr>
          <w:rFonts w:ascii="Times New Roman" w:hAnsi="Times New Roman" w:cs="Times New Roman"/>
          <w:sz w:val="20"/>
          <w:szCs w:val="20"/>
        </w:rPr>
        <w:t>: 75% dose reduction from target dose</w:t>
      </w:r>
    </w:p>
    <w:p w14:paraId="5083BF81" w14:textId="77777777" w:rsidR="00372851" w:rsidRPr="00EA0F48" w:rsidRDefault="00372851" w:rsidP="00372851">
      <w:pPr>
        <w:spacing w:after="0" w:line="240" w:lineRule="auto"/>
        <w:rPr>
          <w:rFonts w:ascii="Times New Roman" w:eastAsia="Times New Roman" w:hAnsi="Times New Roman" w:cs="Times New Roman"/>
          <w:b/>
          <w:bCs/>
          <w:color w:val="000000"/>
          <w:sz w:val="20"/>
          <w:szCs w:val="20"/>
        </w:rPr>
      </w:pPr>
      <w:r w:rsidRPr="00EA0F48">
        <w:rPr>
          <w:rFonts w:ascii="Times New Roman" w:hAnsi="Times New Roman" w:cs="Times New Roman"/>
          <w:b/>
          <w:sz w:val="20"/>
          <w:szCs w:val="20"/>
        </w:rPr>
        <w:t>Moderate inhibitor CYP3A4</w:t>
      </w:r>
      <w:r>
        <w:rPr>
          <w:rFonts w:ascii="Times New Roman" w:hAnsi="Times New Roman" w:cs="Times New Roman"/>
          <w:sz w:val="20"/>
          <w:szCs w:val="20"/>
        </w:rPr>
        <w:t xml:space="preserve"> (isuvacon/fluc/dilt) </w:t>
      </w:r>
      <w:r w:rsidRPr="00EA0F48">
        <w:rPr>
          <w:rFonts w:ascii="Times New Roman" w:hAnsi="Times New Roman" w:cs="Times New Roman"/>
          <w:sz w:val="20"/>
          <w:szCs w:val="20"/>
        </w:rPr>
        <w:t xml:space="preserve">or </w:t>
      </w:r>
      <w:r w:rsidRPr="00EA0F48">
        <w:rPr>
          <w:rFonts w:ascii="Times New Roman" w:hAnsi="Times New Roman" w:cs="Times New Roman"/>
          <w:b/>
          <w:sz w:val="20"/>
          <w:szCs w:val="20"/>
        </w:rPr>
        <w:t>Pgp inhibitor</w:t>
      </w:r>
      <w:r>
        <w:rPr>
          <w:rFonts w:ascii="Times New Roman" w:hAnsi="Times New Roman" w:cs="Times New Roman"/>
          <w:sz w:val="20"/>
          <w:szCs w:val="20"/>
        </w:rPr>
        <w:t xml:space="preserve"> (cyclops/tac/carvedilol)</w:t>
      </w:r>
      <w:r w:rsidRPr="00EA0F48">
        <w:rPr>
          <w:rFonts w:ascii="Times New Roman" w:hAnsi="Times New Roman" w:cs="Times New Roman"/>
          <w:sz w:val="20"/>
          <w:szCs w:val="20"/>
        </w:rPr>
        <w:t>: 50% dose reduction from target dose</w:t>
      </w:r>
    </w:p>
    <w:p w14:paraId="69568EA1" w14:textId="77777777" w:rsidR="00372851" w:rsidRPr="00EA0F48" w:rsidRDefault="00372851" w:rsidP="00372851">
      <w:pPr>
        <w:spacing w:after="0" w:line="240" w:lineRule="auto"/>
        <w:rPr>
          <w:rFonts w:ascii="Times New Roman" w:eastAsia="Times New Roman" w:hAnsi="Times New Roman" w:cs="Times New Roman"/>
          <w:b/>
          <w:bCs/>
          <w:color w:val="000000"/>
          <w:sz w:val="20"/>
          <w:szCs w:val="20"/>
        </w:rPr>
      </w:pPr>
    </w:p>
    <w:p w14:paraId="38AA9D5E" w14:textId="77777777" w:rsidR="00372851" w:rsidRDefault="00372851" w:rsidP="00372851">
      <w:pPr>
        <w:spacing w:after="0" w:line="240" w:lineRule="auto"/>
        <w:rPr>
          <w:rFonts w:ascii="Times New Roman" w:eastAsia="Times New Roman" w:hAnsi="Times New Roman" w:cs="Times New Roman"/>
          <w:color w:val="000000"/>
          <w:sz w:val="20"/>
        </w:rPr>
      </w:pPr>
      <w:r w:rsidRPr="000F3337">
        <w:rPr>
          <w:rFonts w:ascii="Times New Roman" w:eastAsia="Times New Roman" w:hAnsi="Times New Roman" w:cs="Times New Roman"/>
          <w:b/>
          <w:color w:val="000000"/>
          <w:sz w:val="20"/>
        </w:rPr>
        <w:t>Induction ramp-up</w:t>
      </w:r>
      <w:r>
        <w:rPr>
          <w:rFonts w:ascii="Times New Roman" w:eastAsia="Times New Roman" w:hAnsi="Times New Roman" w:cs="Times New Roman"/>
          <w:b/>
          <w:color w:val="000000"/>
          <w:sz w:val="20"/>
        </w:rPr>
        <w:t xml:space="preserve"> (see table)</w:t>
      </w:r>
      <w:r w:rsidRPr="000F3337">
        <w:rPr>
          <w:rFonts w:ascii="Times New Roman" w:eastAsia="Times New Roman" w:hAnsi="Times New Roman" w:cs="Times New Roman"/>
          <w:b/>
          <w:color w:val="000000"/>
          <w:sz w:val="20"/>
        </w:rPr>
        <w:t>.</w:t>
      </w:r>
      <w:r>
        <w:rPr>
          <w:rFonts w:ascii="Times New Roman" w:eastAsia="Times New Roman" w:hAnsi="Times New Roman" w:cs="Times New Roman"/>
          <w:color w:val="000000"/>
          <w:sz w:val="20"/>
        </w:rPr>
        <w:t xml:space="preserve"> May involve CPP to manage ramp up with oncologist visit PRN. Avoid ramp up with labs that fall on the weekend due to no provider available to review.</w:t>
      </w:r>
    </w:p>
    <w:p w14:paraId="0463E1B0" w14:textId="77777777" w:rsidR="00372851" w:rsidRDefault="00372851" w:rsidP="00372851">
      <w:pPr>
        <w:spacing w:after="0" w:line="240" w:lineRule="auto"/>
        <w:rPr>
          <w:rFonts w:ascii="Times New Roman" w:eastAsia="Times New Roman" w:hAnsi="Times New Roman" w:cs="Times New Roman"/>
          <w:color w:val="000000"/>
          <w:sz w:val="20"/>
        </w:rPr>
      </w:pPr>
    </w:p>
    <w:tbl>
      <w:tblPr>
        <w:tblStyle w:val="TableGrid"/>
        <w:tblW w:w="0" w:type="auto"/>
        <w:tblLook w:val="04A0" w:firstRow="1" w:lastRow="0" w:firstColumn="1" w:lastColumn="0" w:noHBand="0" w:noVBand="1"/>
      </w:tblPr>
      <w:tblGrid>
        <w:gridCol w:w="1798"/>
        <w:gridCol w:w="1347"/>
        <w:gridCol w:w="2970"/>
        <w:gridCol w:w="1980"/>
        <w:gridCol w:w="1800"/>
        <w:gridCol w:w="895"/>
      </w:tblGrid>
      <w:tr w:rsidR="00372851" w14:paraId="636E9A13" w14:textId="77777777" w:rsidTr="00F17A5F">
        <w:tc>
          <w:tcPr>
            <w:tcW w:w="1798" w:type="dxa"/>
          </w:tcPr>
          <w:p w14:paraId="06D5DBCE" w14:textId="77777777" w:rsidR="00372851" w:rsidRPr="0044287A" w:rsidRDefault="00372851" w:rsidP="00F17A5F">
            <w:pPr>
              <w:rPr>
                <w:rFonts w:ascii="Times New Roman" w:eastAsia="Times New Roman" w:hAnsi="Times New Roman" w:cs="Times New Roman"/>
                <w:b/>
                <w:color w:val="000000"/>
                <w:sz w:val="20"/>
              </w:rPr>
            </w:pPr>
            <w:r w:rsidRPr="0044287A">
              <w:rPr>
                <w:rFonts w:ascii="Times New Roman" w:eastAsia="Times New Roman" w:hAnsi="Times New Roman" w:cs="Times New Roman"/>
                <w:b/>
                <w:color w:val="000000"/>
                <w:sz w:val="20"/>
              </w:rPr>
              <w:t>TLS Risk</w:t>
            </w:r>
          </w:p>
        </w:tc>
        <w:tc>
          <w:tcPr>
            <w:tcW w:w="1347" w:type="dxa"/>
          </w:tcPr>
          <w:p w14:paraId="555E3085" w14:textId="77777777" w:rsidR="00372851" w:rsidRPr="0044287A" w:rsidRDefault="00372851" w:rsidP="00F17A5F">
            <w:pPr>
              <w:rPr>
                <w:rFonts w:ascii="Times New Roman" w:eastAsia="Times New Roman" w:hAnsi="Times New Roman" w:cs="Times New Roman"/>
                <w:b/>
                <w:color w:val="000000"/>
                <w:sz w:val="20"/>
              </w:rPr>
            </w:pPr>
            <w:r w:rsidRPr="0044287A">
              <w:rPr>
                <w:rFonts w:ascii="Times New Roman" w:eastAsia="Times New Roman" w:hAnsi="Times New Roman" w:cs="Times New Roman"/>
                <w:b/>
                <w:color w:val="000000"/>
                <w:sz w:val="20"/>
              </w:rPr>
              <w:t>Schedule</w:t>
            </w:r>
          </w:p>
        </w:tc>
        <w:tc>
          <w:tcPr>
            <w:tcW w:w="2970" w:type="dxa"/>
          </w:tcPr>
          <w:p w14:paraId="1978517C" w14:textId="77777777" w:rsidR="00372851" w:rsidRPr="0044287A" w:rsidRDefault="00372851" w:rsidP="00F17A5F">
            <w:pPr>
              <w:rPr>
                <w:rFonts w:ascii="Times New Roman" w:eastAsia="Times New Roman" w:hAnsi="Times New Roman" w:cs="Times New Roman"/>
                <w:b/>
                <w:color w:val="000000"/>
                <w:sz w:val="20"/>
              </w:rPr>
            </w:pPr>
            <w:r w:rsidRPr="0044287A">
              <w:rPr>
                <w:rFonts w:ascii="Times New Roman" w:eastAsia="Times New Roman" w:hAnsi="Times New Roman" w:cs="Times New Roman"/>
                <w:b/>
                <w:color w:val="000000"/>
                <w:sz w:val="20"/>
              </w:rPr>
              <w:t>Labwork</w:t>
            </w:r>
          </w:p>
        </w:tc>
        <w:tc>
          <w:tcPr>
            <w:tcW w:w="1980" w:type="dxa"/>
          </w:tcPr>
          <w:p w14:paraId="37DABC7E" w14:textId="77777777" w:rsidR="00372851" w:rsidRPr="0044287A" w:rsidRDefault="00372851" w:rsidP="00F17A5F">
            <w:pPr>
              <w:rPr>
                <w:rFonts w:ascii="Times New Roman" w:eastAsia="Times New Roman" w:hAnsi="Times New Roman" w:cs="Times New Roman"/>
                <w:b/>
                <w:color w:val="000000"/>
                <w:sz w:val="20"/>
              </w:rPr>
            </w:pPr>
            <w:r w:rsidRPr="0044287A">
              <w:rPr>
                <w:rFonts w:ascii="Times New Roman" w:eastAsia="Times New Roman" w:hAnsi="Times New Roman" w:cs="Times New Roman"/>
                <w:b/>
                <w:color w:val="000000"/>
                <w:sz w:val="20"/>
              </w:rPr>
              <w:t>Mantle Cell Dosing</w:t>
            </w:r>
          </w:p>
        </w:tc>
        <w:tc>
          <w:tcPr>
            <w:tcW w:w="1800" w:type="dxa"/>
          </w:tcPr>
          <w:p w14:paraId="5D7DFB53" w14:textId="77777777" w:rsidR="00372851" w:rsidRPr="0044287A" w:rsidRDefault="00372851" w:rsidP="00F17A5F">
            <w:pPr>
              <w:rPr>
                <w:rFonts w:ascii="Times New Roman" w:eastAsia="Times New Roman" w:hAnsi="Times New Roman" w:cs="Times New Roman"/>
                <w:b/>
                <w:color w:val="000000"/>
                <w:sz w:val="20"/>
              </w:rPr>
            </w:pPr>
            <w:r w:rsidRPr="0044287A">
              <w:rPr>
                <w:rFonts w:ascii="Times New Roman" w:eastAsia="Times New Roman" w:hAnsi="Times New Roman" w:cs="Times New Roman"/>
                <w:b/>
                <w:color w:val="000000"/>
                <w:sz w:val="20"/>
              </w:rPr>
              <w:t>Follicular Dosing</w:t>
            </w:r>
          </w:p>
        </w:tc>
        <w:tc>
          <w:tcPr>
            <w:tcW w:w="895" w:type="dxa"/>
          </w:tcPr>
          <w:p w14:paraId="451F78EB" w14:textId="77777777" w:rsidR="00372851" w:rsidRPr="0044287A" w:rsidRDefault="00372851" w:rsidP="00F17A5F">
            <w:pPr>
              <w:rPr>
                <w:rFonts w:ascii="Times New Roman" w:eastAsia="Times New Roman" w:hAnsi="Times New Roman" w:cs="Times New Roman"/>
                <w:b/>
                <w:color w:val="000000"/>
                <w:sz w:val="20"/>
              </w:rPr>
            </w:pPr>
          </w:p>
        </w:tc>
      </w:tr>
      <w:tr w:rsidR="00372851" w14:paraId="2EDD465F" w14:textId="77777777" w:rsidTr="00F17A5F">
        <w:tc>
          <w:tcPr>
            <w:tcW w:w="1798" w:type="dxa"/>
            <w:vMerge w:val="restart"/>
          </w:tcPr>
          <w:p w14:paraId="2519A86A" w14:textId="77777777" w:rsidR="00372851" w:rsidRPr="0044287A" w:rsidRDefault="00372851" w:rsidP="00F17A5F">
            <w:pPr>
              <w:rPr>
                <w:rFonts w:ascii="Times New Roman" w:eastAsia="Times New Roman" w:hAnsi="Times New Roman" w:cs="Times New Roman"/>
                <w:b/>
                <w:color w:val="000000"/>
                <w:sz w:val="20"/>
              </w:rPr>
            </w:pPr>
            <w:bookmarkStart w:id="28" w:name="_Hlk501883515"/>
            <w:r w:rsidRPr="0044287A">
              <w:rPr>
                <w:rFonts w:ascii="Times New Roman" w:eastAsia="Times New Roman" w:hAnsi="Times New Roman" w:cs="Times New Roman"/>
                <w:b/>
                <w:color w:val="000000"/>
                <w:sz w:val="20"/>
              </w:rPr>
              <w:t>Low-Intermediate Risk</w:t>
            </w:r>
          </w:p>
        </w:tc>
        <w:tc>
          <w:tcPr>
            <w:tcW w:w="1347" w:type="dxa"/>
          </w:tcPr>
          <w:p w14:paraId="645EB85B" w14:textId="77777777" w:rsidR="00372851" w:rsidRDefault="00372851" w:rsidP="00F17A5F">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Week 1</w:t>
            </w:r>
          </w:p>
        </w:tc>
        <w:tc>
          <w:tcPr>
            <w:tcW w:w="2970" w:type="dxa"/>
          </w:tcPr>
          <w:p w14:paraId="20D370B3" w14:textId="77777777" w:rsidR="00372851" w:rsidRDefault="00372851" w:rsidP="00F17A5F">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Pre-dose, 6-8h and 24h post</w:t>
            </w:r>
          </w:p>
        </w:tc>
        <w:tc>
          <w:tcPr>
            <w:tcW w:w="1980" w:type="dxa"/>
          </w:tcPr>
          <w:p w14:paraId="6A973D3F" w14:textId="77777777" w:rsidR="00372851" w:rsidRDefault="00372851" w:rsidP="00F17A5F">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50mg daily</w:t>
            </w:r>
          </w:p>
        </w:tc>
        <w:tc>
          <w:tcPr>
            <w:tcW w:w="1800" w:type="dxa"/>
          </w:tcPr>
          <w:p w14:paraId="471578E5" w14:textId="77777777" w:rsidR="00372851" w:rsidRDefault="00372851" w:rsidP="00F17A5F">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100mg daily</w:t>
            </w:r>
          </w:p>
        </w:tc>
        <w:tc>
          <w:tcPr>
            <w:tcW w:w="895" w:type="dxa"/>
          </w:tcPr>
          <w:p w14:paraId="1DCBCF52" w14:textId="77777777" w:rsidR="00372851" w:rsidRDefault="00372851" w:rsidP="00F17A5F">
            <w:pPr>
              <w:rPr>
                <w:rFonts w:ascii="Times New Roman" w:eastAsia="Times New Roman" w:hAnsi="Times New Roman" w:cs="Times New Roman"/>
                <w:color w:val="000000"/>
                <w:sz w:val="20"/>
              </w:rPr>
            </w:pPr>
          </w:p>
        </w:tc>
      </w:tr>
      <w:tr w:rsidR="00372851" w14:paraId="790A634C" w14:textId="77777777" w:rsidTr="00F17A5F">
        <w:tc>
          <w:tcPr>
            <w:tcW w:w="1798" w:type="dxa"/>
            <w:vMerge/>
          </w:tcPr>
          <w:p w14:paraId="79E16C38" w14:textId="77777777" w:rsidR="00372851" w:rsidRPr="0044287A" w:rsidRDefault="00372851" w:rsidP="00F17A5F">
            <w:pPr>
              <w:rPr>
                <w:rFonts w:ascii="Times New Roman" w:eastAsia="Times New Roman" w:hAnsi="Times New Roman" w:cs="Times New Roman"/>
                <w:b/>
                <w:color w:val="000000"/>
                <w:sz w:val="20"/>
              </w:rPr>
            </w:pPr>
          </w:p>
        </w:tc>
        <w:tc>
          <w:tcPr>
            <w:tcW w:w="1347" w:type="dxa"/>
          </w:tcPr>
          <w:p w14:paraId="5801AC02" w14:textId="77777777" w:rsidR="00372851" w:rsidRDefault="00372851" w:rsidP="00F17A5F">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Week 2</w:t>
            </w:r>
          </w:p>
        </w:tc>
        <w:tc>
          <w:tcPr>
            <w:tcW w:w="2970" w:type="dxa"/>
          </w:tcPr>
          <w:p w14:paraId="5330B8BE" w14:textId="77777777" w:rsidR="00372851" w:rsidRDefault="00372851" w:rsidP="00F17A5F">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Pre-dose, 6-8h and 24h post</w:t>
            </w:r>
          </w:p>
        </w:tc>
        <w:tc>
          <w:tcPr>
            <w:tcW w:w="1980" w:type="dxa"/>
          </w:tcPr>
          <w:p w14:paraId="0F2C4012" w14:textId="77777777" w:rsidR="00372851" w:rsidRDefault="00372851" w:rsidP="00F17A5F">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100mg daily</w:t>
            </w:r>
          </w:p>
        </w:tc>
        <w:tc>
          <w:tcPr>
            <w:tcW w:w="1800" w:type="dxa"/>
          </w:tcPr>
          <w:p w14:paraId="2FA2AD5C" w14:textId="77777777" w:rsidR="00372851" w:rsidRDefault="00372851" w:rsidP="00F17A5F">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200mg daily</w:t>
            </w:r>
          </w:p>
        </w:tc>
        <w:tc>
          <w:tcPr>
            <w:tcW w:w="895" w:type="dxa"/>
          </w:tcPr>
          <w:p w14:paraId="0EE16C74" w14:textId="77777777" w:rsidR="00372851" w:rsidRDefault="00372851" w:rsidP="00F17A5F">
            <w:pPr>
              <w:rPr>
                <w:rFonts w:ascii="Times New Roman" w:eastAsia="Times New Roman" w:hAnsi="Times New Roman" w:cs="Times New Roman"/>
                <w:color w:val="000000"/>
                <w:sz w:val="20"/>
              </w:rPr>
            </w:pPr>
          </w:p>
        </w:tc>
      </w:tr>
      <w:tr w:rsidR="00372851" w14:paraId="457EFAEC" w14:textId="77777777" w:rsidTr="00F17A5F">
        <w:tc>
          <w:tcPr>
            <w:tcW w:w="1798" w:type="dxa"/>
            <w:vMerge/>
          </w:tcPr>
          <w:p w14:paraId="1E904D8D" w14:textId="77777777" w:rsidR="00372851" w:rsidRPr="0044287A" w:rsidRDefault="00372851" w:rsidP="00F17A5F">
            <w:pPr>
              <w:rPr>
                <w:rFonts w:ascii="Times New Roman" w:eastAsia="Times New Roman" w:hAnsi="Times New Roman" w:cs="Times New Roman"/>
                <w:b/>
                <w:color w:val="000000"/>
                <w:sz w:val="20"/>
              </w:rPr>
            </w:pPr>
          </w:p>
        </w:tc>
        <w:tc>
          <w:tcPr>
            <w:tcW w:w="1347" w:type="dxa"/>
          </w:tcPr>
          <w:p w14:paraId="20FBE647" w14:textId="77777777" w:rsidR="00372851" w:rsidRDefault="00372851" w:rsidP="00F17A5F">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Week 3</w:t>
            </w:r>
          </w:p>
        </w:tc>
        <w:tc>
          <w:tcPr>
            <w:tcW w:w="2970" w:type="dxa"/>
          </w:tcPr>
          <w:p w14:paraId="7ABDF347" w14:textId="77777777" w:rsidR="00372851" w:rsidRDefault="00372851" w:rsidP="00F17A5F">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Pre-dose</w:t>
            </w:r>
          </w:p>
        </w:tc>
        <w:tc>
          <w:tcPr>
            <w:tcW w:w="1980" w:type="dxa"/>
          </w:tcPr>
          <w:p w14:paraId="642AE18D" w14:textId="77777777" w:rsidR="00372851" w:rsidRDefault="00372851" w:rsidP="00F17A5F">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200mg daily</w:t>
            </w:r>
          </w:p>
        </w:tc>
        <w:tc>
          <w:tcPr>
            <w:tcW w:w="1800" w:type="dxa"/>
          </w:tcPr>
          <w:p w14:paraId="5C1BDAAD" w14:textId="77777777" w:rsidR="00372851" w:rsidRDefault="00372851" w:rsidP="00F17A5F">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400mg daily</w:t>
            </w:r>
          </w:p>
        </w:tc>
        <w:tc>
          <w:tcPr>
            <w:tcW w:w="895" w:type="dxa"/>
          </w:tcPr>
          <w:p w14:paraId="33A113BD" w14:textId="77777777" w:rsidR="00372851" w:rsidRDefault="00372851" w:rsidP="00F17A5F">
            <w:pPr>
              <w:rPr>
                <w:rFonts w:ascii="Times New Roman" w:eastAsia="Times New Roman" w:hAnsi="Times New Roman" w:cs="Times New Roman"/>
                <w:color w:val="000000"/>
                <w:sz w:val="20"/>
              </w:rPr>
            </w:pPr>
          </w:p>
        </w:tc>
      </w:tr>
      <w:tr w:rsidR="00372851" w14:paraId="584BB820" w14:textId="77777777" w:rsidTr="00F17A5F">
        <w:tc>
          <w:tcPr>
            <w:tcW w:w="1798" w:type="dxa"/>
            <w:vMerge/>
          </w:tcPr>
          <w:p w14:paraId="336D1198" w14:textId="77777777" w:rsidR="00372851" w:rsidRPr="0044287A" w:rsidRDefault="00372851" w:rsidP="00F17A5F">
            <w:pPr>
              <w:rPr>
                <w:rFonts w:ascii="Times New Roman" w:eastAsia="Times New Roman" w:hAnsi="Times New Roman" w:cs="Times New Roman"/>
                <w:b/>
                <w:color w:val="000000"/>
                <w:sz w:val="20"/>
              </w:rPr>
            </w:pPr>
          </w:p>
        </w:tc>
        <w:tc>
          <w:tcPr>
            <w:tcW w:w="1347" w:type="dxa"/>
          </w:tcPr>
          <w:p w14:paraId="7A48B03C" w14:textId="77777777" w:rsidR="00372851" w:rsidRDefault="00372851" w:rsidP="00F17A5F">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Week 4</w:t>
            </w:r>
          </w:p>
        </w:tc>
        <w:tc>
          <w:tcPr>
            <w:tcW w:w="2970" w:type="dxa"/>
          </w:tcPr>
          <w:p w14:paraId="519DDA98" w14:textId="77777777" w:rsidR="00372851" w:rsidRDefault="00372851" w:rsidP="00F17A5F">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Pre-dose</w:t>
            </w:r>
          </w:p>
        </w:tc>
        <w:tc>
          <w:tcPr>
            <w:tcW w:w="1980" w:type="dxa"/>
          </w:tcPr>
          <w:p w14:paraId="2FD7C92B" w14:textId="77777777" w:rsidR="00372851" w:rsidRDefault="00372851" w:rsidP="00F17A5F">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400mg daily</w:t>
            </w:r>
          </w:p>
        </w:tc>
        <w:tc>
          <w:tcPr>
            <w:tcW w:w="1800" w:type="dxa"/>
          </w:tcPr>
          <w:p w14:paraId="044D4932" w14:textId="77777777" w:rsidR="00372851" w:rsidRDefault="00372851" w:rsidP="00F17A5F">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800mg daily</w:t>
            </w:r>
          </w:p>
        </w:tc>
        <w:tc>
          <w:tcPr>
            <w:tcW w:w="895" w:type="dxa"/>
          </w:tcPr>
          <w:p w14:paraId="23FDBD16" w14:textId="77777777" w:rsidR="00372851" w:rsidRDefault="00372851" w:rsidP="00F17A5F">
            <w:pPr>
              <w:rPr>
                <w:rFonts w:ascii="Times New Roman" w:eastAsia="Times New Roman" w:hAnsi="Times New Roman" w:cs="Times New Roman"/>
                <w:color w:val="000000"/>
                <w:sz w:val="20"/>
              </w:rPr>
            </w:pPr>
          </w:p>
        </w:tc>
      </w:tr>
      <w:tr w:rsidR="00372851" w14:paraId="3A2FE2EB" w14:textId="77777777" w:rsidTr="00F17A5F">
        <w:tc>
          <w:tcPr>
            <w:tcW w:w="1798" w:type="dxa"/>
            <w:vMerge/>
          </w:tcPr>
          <w:p w14:paraId="6BE39A3C" w14:textId="77777777" w:rsidR="00372851" w:rsidRPr="0044287A" w:rsidRDefault="00372851" w:rsidP="00F17A5F">
            <w:pPr>
              <w:rPr>
                <w:rFonts w:ascii="Times New Roman" w:eastAsia="Times New Roman" w:hAnsi="Times New Roman" w:cs="Times New Roman"/>
                <w:b/>
                <w:color w:val="000000"/>
                <w:sz w:val="20"/>
              </w:rPr>
            </w:pPr>
          </w:p>
        </w:tc>
        <w:tc>
          <w:tcPr>
            <w:tcW w:w="1347" w:type="dxa"/>
          </w:tcPr>
          <w:p w14:paraId="15A0DE3E" w14:textId="77777777" w:rsidR="00372851" w:rsidRDefault="00372851" w:rsidP="00F17A5F">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Week 5</w:t>
            </w:r>
          </w:p>
        </w:tc>
        <w:tc>
          <w:tcPr>
            <w:tcW w:w="2970" w:type="dxa"/>
          </w:tcPr>
          <w:p w14:paraId="577AC079" w14:textId="77777777" w:rsidR="00372851" w:rsidRDefault="00372851" w:rsidP="00F17A5F">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Pre-dose</w:t>
            </w:r>
          </w:p>
        </w:tc>
        <w:tc>
          <w:tcPr>
            <w:tcW w:w="1980" w:type="dxa"/>
          </w:tcPr>
          <w:p w14:paraId="1B36B488" w14:textId="77777777" w:rsidR="00372851" w:rsidRDefault="00372851" w:rsidP="00F17A5F">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800mg daily</w:t>
            </w:r>
          </w:p>
        </w:tc>
        <w:tc>
          <w:tcPr>
            <w:tcW w:w="1800" w:type="dxa"/>
          </w:tcPr>
          <w:p w14:paraId="1CB87F54" w14:textId="77777777" w:rsidR="00372851" w:rsidRDefault="00372851" w:rsidP="00F17A5F">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1200mg daily</w:t>
            </w:r>
          </w:p>
        </w:tc>
        <w:tc>
          <w:tcPr>
            <w:tcW w:w="895" w:type="dxa"/>
          </w:tcPr>
          <w:p w14:paraId="6CF97CA6" w14:textId="77777777" w:rsidR="00372851" w:rsidRDefault="00372851" w:rsidP="00F17A5F">
            <w:pPr>
              <w:rPr>
                <w:rFonts w:ascii="Times New Roman" w:eastAsia="Times New Roman" w:hAnsi="Times New Roman" w:cs="Times New Roman"/>
                <w:color w:val="000000"/>
                <w:sz w:val="20"/>
              </w:rPr>
            </w:pPr>
          </w:p>
        </w:tc>
      </w:tr>
      <w:bookmarkEnd w:id="28"/>
      <w:tr w:rsidR="00372851" w14:paraId="7018FC11" w14:textId="77777777" w:rsidTr="00F17A5F">
        <w:tc>
          <w:tcPr>
            <w:tcW w:w="1798" w:type="dxa"/>
            <w:vMerge/>
          </w:tcPr>
          <w:p w14:paraId="5A211987" w14:textId="77777777" w:rsidR="00372851" w:rsidRPr="0044287A" w:rsidRDefault="00372851" w:rsidP="00F17A5F">
            <w:pPr>
              <w:rPr>
                <w:rFonts w:ascii="Times New Roman" w:eastAsia="Times New Roman" w:hAnsi="Times New Roman" w:cs="Times New Roman"/>
                <w:b/>
                <w:color w:val="000000"/>
                <w:sz w:val="20"/>
              </w:rPr>
            </w:pPr>
          </w:p>
        </w:tc>
        <w:tc>
          <w:tcPr>
            <w:tcW w:w="1347" w:type="dxa"/>
          </w:tcPr>
          <w:p w14:paraId="42DD26CF" w14:textId="77777777" w:rsidR="00372851" w:rsidRDefault="00372851" w:rsidP="00F17A5F">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Post</w:t>
            </w:r>
          </w:p>
        </w:tc>
        <w:tc>
          <w:tcPr>
            <w:tcW w:w="2970" w:type="dxa"/>
          </w:tcPr>
          <w:p w14:paraId="3926BA14" w14:textId="77777777" w:rsidR="00372851" w:rsidRDefault="00372851" w:rsidP="00F17A5F">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1 week later. Stop allop/hydration</w:t>
            </w:r>
          </w:p>
        </w:tc>
        <w:tc>
          <w:tcPr>
            <w:tcW w:w="1980" w:type="dxa"/>
          </w:tcPr>
          <w:p w14:paraId="1DBD53CE" w14:textId="77777777" w:rsidR="00372851" w:rsidRDefault="00372851" w:rsidP="00F17A5F">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800" w:type="dxa"/>
          </w:tcPr>
          <w:p w14:paraId="0344C4B4" w14:textId="77777777" w:rsidR="00372851" w:rsidRDefault="00372851" w:rsidP="00F17A5F">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895" w:type="dxa"/>
          </w:tcPr>
          <w:p w14:paraId="003AF015" w14:textId="77777777" w:rsidR="00372851" w:rsidRDefault="00372851" w:rsidP="00F17A5F">
            <w:pPr>
              <w:rPr>
                <w:rFonts w:ascii="Times New Roman" w:eastAsia="Times New Roman" w:hAnsi="Times New Roman" w:cs="Times New Roman"/>
                <w:color w:val="000000"/>
                <w:sz w:val="20"/>
              </w:rPr>
            </w:pPr>
          </w:p>
        </w:tc>
      </w:tr>
      <w:tr w:rsidR="00372851" w14:paraId="21202784" w14:textId="77777777" w:rsidTr="00F17A5F">
        <w:tc>
          <w:tcPr>
            <w:tcW w:w="1798" w:type="dxa"/>
            <w:vMerge w:val="restart"/>
          </w:tcPr>
          <w:p w14:paraId="098B0FFC" w14:textId="77777777" w:rsidR="00372851" w:rsidRPr="0044287A" w:rsidRDefault="00372851" w:rsidP="00F17A5F">
            <w:pPr>
              <w:rPr>
                <w:rFonts w:ascii="Times New Roman" w:eastAsia="Times New Roman" w:hAnsi="Times New Roman" w:cs="Times New Roman"/>
                <w:b/>
                <w:color w:val="000000"/>
                <w:sz w:val="20"/>
              </w:rPr>
            </w:pPr>
            <w:r w:rsidRPr="0044287A">
              <w:rPr>
                <w:rFonts w:ascii="Times New Roman" w:eastAsia="Times New Roman" w:hAnsi="Times New Roman" w:cs="Times New Roman"/>
                <w:b/>
                <w:color w:val="000000"/>
                <w:sz w:val="20"/>
              </w:rPr>
              <w:t>High Risk</w:t>
            </w:r>
          </w:p>
        </w:tc>
        <w:tc>
          <w:tcPr>
            <w:tcW w:w="1347" w:type="dxa"/>
          </w:tcPr>
          <w:p w14:paraId="36F0EAEC" w14:textId="77777777" w:rsidR="00372851" w:rsidRDefault="00372851" w:rsidP="00F17A5F">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Week 1</w:t>
            </w:r>
          </w:p>
        </w:tc>
        <w:tc>
          <w:tcPr>
            <w:tcW w:w="2970" w:type="dxa"/>
          </w:tcPr>
          <w:p w14:paraId="5371384C" w14:textId="77777777" w:rsidR="00372851" w:rsidRDefault="00372851" w:rsidP="00F17A5F">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Hospital</w:t>
            </w:r>
          </w:p>
        </w:tc>
        <w:tc>
          <w:tcPr>
            <w:tcW w:w="1980" w:type="dxa"/>
          </w:tcPr>
          <w:p w14:paraId="3989B046" w14:textId="77777777" w:rsidR="00372851" w:rsidRDefault="00372851" w:rsidP="00F17A5F">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50mg daily</w:t>
            </w:r>
          </w:p>
        </w:tc>
        <w:tc>
          <w:tcPr>
            <w:tcW w:w="1800" w:type="dxa"/>
          </w:tcPr>
          <w:p w14:paraId="723C4026" w14:textId="77777777" w:rsidR="00372851" w:rsidRDefault="00372851" w:rsidP="00F17A5F">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100mg daily</w:t>
            </w:r>
          </w:p>
        </w:tc>
        <w:tc>
          <w:tcPr>
            <w:tcW w:w="895" w:type="dxa"/>
          </w:tcPr>
          <w:p w14:paraId="0C75E007" w14:textId="77777777" w:rsidR="00372851" w:rsidRDefault="00372851" w:rsidP="00F17A5F">
            <w:pPr>
              <w:rPr>
                <w:rFonts w:ascii="Times New Roman" w:eastAsia="Times New Roman" w:hAnsi="Times New Roman" w:cs="Times New Roman"/>
                <w:color w:val="000000"/>
                <w:sz w:val="20"/>
              </w:rPr>
            </w:pPr>
          </w:p>
        </w:tc>
      </w:tr>
      <w:tr w:rsidR="00372851" w14:paraId="0B5A4F2C" w14:textId="77777777" w:rsidTr="00F17A5F">
        <w:tc>
          <w:tcPr>
            <w:tcW w:w="1798" w:type="dxa"/>
            <w:vMerge/>
          </w:tcPr>
          <w:p w14:paraId="6998A48E" w14:textId="77777777" w:rsidR="00372851" w:rsidRDefault="00372851" w:rsidP="00F17A5F">
            <w:pPr>
              <w:rPr>
                <w:rFonts w:ascii="Times New Roman" w:eastAsia="Times New Roman" w:hAnsi="Times New Roman" w:cs="Times New Roman"/>
                <w:color w:val="000000"/>
                <w:sz w:val="20"/>
              </w:rPr>
            </w:pPr>
          </w:p>
        </w:tc>
        <w:tc>
          <w:tcPr>
            <w:tcW w:w="1347" w:type="dxa"/>
          </w:tcPr>
          <w:p w14:paraId="1FEDBEDE" w14:textId="77777777" w:rsidR="00372851" w:rsidRDefault="00372851" w:rsidP="00F17A5F">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Week 2</w:t>
            </w:r>
          </w:p>
        </w:tc>
        <w:tc>
          <w:tcPr>
            <w:tcW w:w="2970" w:type="dxa"/>
          </w:tcPr>
          <w:p w14:paraId="7EC017F9" w14:textId="77777777" w:rsidR="00372851" w:rsidRDefault="00372851" w:rsidP="00F17A5F">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Hospital</w:t>
            </w:r>
          </w:p>
        </w:tc>
        <w:tc>
          <w:tcPr>
            <w:tcW w:w="1980" w:type="dxa"/>
          </w:tcPr>
          <w:p w14:paraId="2A6496AE" w14:textId="77777777" w:rsidR="00372851" w:rsidRDefault="00372851" w:rsidP="00F17A5F">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100mg daily</w:t>
            </w:r>
          </w:p>
        </w:tc>
        <w:tc>
          <w:tcPr>
            <w:tcW w:w="1800" w:type="dxa"/>
          </w:tcPr>
          <w:p w14:paraId="6FF5685A" w14:textId="77777777" w:rsidR="00372851" w:rsidRDefault="00372851" w:rsidP="00F17A5F">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200mg daily</w:t>
            </w:r>
          </w:p>
        </w:tc>
        <w:tc>
          <w:tcPr>
            <w:tcW w:w="895" w:type="dxa"/>
          </w:tcPr>
          <w:p w14:paraId="34B1280D" w14:textId="77777777" w:rsidR="00372851" w:rsidRDefault="00372851" w:rsidP="00F17A5F">
            <w:pPr>
              <w:rPr>
                <w:rFonts w:ascii="Times New Roman" w:eastAsia="Times New Roman" w:hAnsi="Times New Roman" w:cs="Times New Roman"/>
                <w:color w:val="000000"/>
                <w:sz w:val="20"/>
              </w:rPr>
            </w:pPr>
          </w:p>
        </w:tc>
      </w:tr>
      <w:tr w:rsidR="00372851" w14:paraId="6408EAC1" w14:textId="77777777" w:rsidTr="00F17A5F">
        <w:tc>
          <w:tcPr>
            <w:tcW w:w="1798" w:type="dxa"/>
            <w:vMerge/>
          </w:tcPr>
          <w:p w14:paraId="229BF34C" w14:textId="77777777" w:rsidR="00372851" w:rsidRDefault="00372851" w:rsidP="00F17A5F">
            <w:pPr>
              <w:rPr>
                <w:rFonts w:ascii="Times New Roman" w:eastAsia="Times New Roman" w:hAnsi="Times New Roman" w:cs="Times New Roman"/>
                <w:color w:val="000000"/>
                <w:sz w:val="20"/>
              </w:rPr>
            </w:pPr>
          </w:p>
        </w:tc>
        <w:tc>
          <w:tcPr>
            <w:tcW w:w="1347" w:type="dxa"/>
          </w:tcPr>
          <w:p w14:paraId="53D179CF" w14:textId="77777777" w:rsidR="00372851" w:rsidRDefault="00372851" w:rsidP="00F17A5F">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Week 3</w:t>
            </w:r>
          </w:p>
        </w:tc>
        <w:tc>
          <w:tcPr>
            <w:tcW w:w="2970" w:type="dxa"/>
          </w:tcPr>
          <w:p w14:paraId="263AD3D1" w14:textId="77777777" w:rsidR="00372851" w:rsidRDefault="00372851" w:rsidP="00F17A5F">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Pre-dose, 6-8h and 24h post</w:t>
            </w:r>
          </w:p>
        </w:tc>
        <w:tc>
          <w:tcPr>
            <w:tcW w:w="1980" w:type="dxa"/>
          </w:tcPr>
          <w:p w14:paraId="39DCB5B1" w14:textId="77777777" w:rsidR="00372851" w:rsidRDefault="00372851" w:rsidP="00F17A5F">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200mg daily</w:t>
            </w:r>
          </w:p>
        </w:tc>
        <w:tc>
          <w:tcPr>
            <w:tcW w:w="1800" w:type="dxa"/>
          </w:tcPr>
          <w:p w14:paraId="63332D0D" w14:textId="77777777" w:rsidR="00372851" w:rsidRDefault="00372851" w:rsidP="00F17A5F">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400mg daily</w:t>
            </w:r>
          </w:p>
        </w:tc>
        <w:tc>
          <w:tcPr>
            <w:tcW w:w="895" w:type="dxa"/>
          </w:tcPr>
          <w:p w14:paraId="3D543F30" w14:textId="77777777" w:rsidR="00372851" w:rsidRDefault="00372851" w:rsidP="00F17A5F">
            <w:pPr>
              <w:rPr>
                <w:rFonts w:ascii="Times New Roman" w:eastAsia="Times New Roman" w:hAnsi="Times New Roman" w:cs="Times New Roman"/>
                <w:color w:val="000000"/>
                <w:sz w:val="20"/>
              </w:rPr>
            </w:pPr>
          </w:p>
        </w:tc>
      </w:tr>
      <w:tr w:rsidR="00372851" w14:paraId="0AD2E2D9" w14:textId="77777777" w:rsidTr="00F17A5F">
        <w:tc>
          <w:tcPr>
            <w:tcW w:w="1798" w:type="dxa"/>
            <w:vMerge/>
          </w:tcPr>
          <w:p w14:paraId="4522D18B" w14:textId="77777777" w:rsidR="00372851" w:rsidRDefault="00372851" w:rsidP="00F17A5F">
            <w:pPr>
              <w:rPr>
                <w:rFonts w:ascii="Times New Roman" w:eastAsia="Times New Roman" w:hAnsi="Times New Roman" w:cs="Times New Roman"/>
                <w:color w:val="000000"/>
                <w:sz w:val="20"/>
              </w:rPr>
            </w:pPr>
          </w:p>
        </w:tc>
        <w:tc>
          <w:tcPr>
            <w:tcW w:w="1347" w:type="dxa"/>
          </w:tcPr>
          <w:p w14:paraId="63CD9CC2" w14:textId="77777777" w:rsidR="00372851" w:rsidRDefault="00372851" w:rsidP="00F17A5F">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Week 4</w:t>
            </w:r>
          </w:p>
        </w:tc>
        <w:tc>
          <w:tcPr>
            <w:tcW w:w="2970" w:type="dxa"/>
          </w:tcPr>
          <w:p w14:paraId="6203A175" w14:textId="77777777" w:rsidR="00372851" w:rsidRDefault="00372851" w:rsidP="00F17A5F">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Pre-dose, 6-8h and 24h post</w:t>
            </w:r>
          </w:p>
        </w:tc>
        <w:tc>
          <w:tcPr>
            <w:tcW w:w="1980" w:type="dxa"/>
          </w:tcPr>
          <w:p w14:paraId="4055DD52" w14:textId="77777777" w:rsidR="00372851" w:rsidRDefault="00372851" w:rsidP="00F17A5F">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400mg daily</w:t>
            </w:r>
          </w:p>
        </w:tc>
        <w:tc>
          <w:tcPr>
            <w:tcW w:w="1800" w:type="dxa"/>
          </w:tcPr>
          <w:p w14:paraId="39186822" w14:textId="77777777" w:rsidR="00372851" w:rsidRDefault="00372851" w:rsidP="00F17A5F">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800mg daily</w:t>
            </w:r>
          </w:p>
        </w:tc>
        <w:tc>
          <w:tcPr>
            <w:tcW w:w="895" w:type="dxa"/>
          </w:tcPr>
          <w:p w14:paraId="785FB5EB" w14:textId="77777777" w:rsidR="00372851" w:rsidRDefault="00372851" w:rsidP="00F17A5F">
            <w:pPr>
              <w:rPr>
                <w:rFonts w:ascii="Times New Roman" w:eastAsia="Times New Roman" w:hAnsi="Times New Roman" w:cs="Times New Roman"/>
                <w:color w:val="000000"/>
                <w:sz w:val="20"/>
              </w:rPr>
            </w:pPr>
          </w:p>
        </w:tc>
      </w:tr>
      <w:tr w:rsidR="00372851" w14:paraId="2318DADD" w14:textId="77777777" w:rsidTr="00F17A5F">
        <w:tc>
          <w:tcPr>
            <w:tcW w:w="1798" w:type="dxa"/>
            <w:vMerge/>
          </w:tcPr>
          <w:p w14:paraId="575556A7" w14:textId="77777777" w:rsidR="00372851" w:rsidRDefault="00372851" w:rsidP="00F17A5F">
            <w:pPr>
              <w:rPr>
                <w:rFonts w:ascii="Times New Roman" w:eastAsia="Times New Roman" w:hAnsi="Times New Roman" w:cs="Times New Roman"/>
                <w:color w:val="000000"/>
                <w:sz w:val="20"/>
              </w:rPr>
            </w:pPr>
          </w:p>
        </w:tc>
        <w:tc>
          <w:tcPr>
            <w:tcW w:w="1347" w:type="dxa"/>
          </w:tcPr>
          <w:p w14:paraId="7FEA2ADE" w14:textId="77777777" w:rsidR="00372851" w:rsidRDefault="00372851" w:rsidP="00F17A5F">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Week 5</w:t>
            </w:r>
          </w:p>
        </w:tc>
        <w:tc>
          <w:tcPr>
            <w:tcW w:w="2970" w:type="dxa"/>
          </w:tcPr>
          <w:p w14:paraId="557B7D8F" w14:textId="77777777" w:rsidR="00372851" w:rsidRDefault="00372851" w:rsidP="00F17A5F">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Pre-dose</w:t>
            </w:r>
          </w:p>
        </w:tc>
        <w:tc>
          <w:tcPr>
            <w:tcW w:w="1980" w:type="dxa"/>
          </w:tcPr>
          <w:p w14:paraId="7D8CBAFA" w14:textId="77777777" w:rsidR="00372851" w:rsidRDefault="00372851" w:rsidP="00F17A5F">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800mg daily</w:t>
            </w:r>
          </w:p>
        </w:tc>
        <w:tc>
          <w:tcPr>
            <w:tcW w:w="1800" w:type="dxa"/>
          </w:tcPr>
          <w:p w14:paraId="1AEDF578" w14:textId="77777777" w:rsidR="00372851" w:rsidRDefault="00372851" w:rsidP="00F17A5F">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1200mg daily</w:t>
            </w:r>
          </w:p>
        </w:tc>
        <w:tc>
          <w:tcPr>
            <w:tcW w:w="895" w:type="dxa"/>
          </w:tcPr>
          <w:p w14:paraId="35EEBEC2" w14:textId="77777777" w:rsidR="00372851" w:rsidRDefault="00372851" w:rsidP="00F17A5F">
            <w:pPr>
              <w:rPr>
                <w:rFonts w:ascii="Times New Roman" w:eastAsia="Times New Roman" w:hAnsi="Times New Roman" w:cs="Times New Roman"/>
                <w:color w:val="000000"/>
                <w:sz w:val="20"/>
              </w:rPr>
            </w:pPr>
          </w:p>
        </w:tc>
      </w:tr>
      <w:tr w:rsidR="00372851" w14:paraId="25A5740D" w14:textId="77777777" w:rsidTr="00F17A5F">
        <w:tc>
          <w:tcPr>
            <w:tcW w:w="1798" w:type="dxa"/>
            <w:vMerge/>
          </w:tcPr>
          <w:p w14:paraId="0B912795" w14:textId="77777777" w:rsidR="00372851" w:rsidRDefault="00372851" w:rsidP="00F17A5F">
            <w:pPr>
              <w:rPr>
                <w:rFonts w:ascii="Times New Roman" w:eastAsia="Times New Roman" w:hAnsi="Times New Roman" w:cs="Times New Roman"/>
                <w:color w:val="000000"/>
                <w:sz w:val="20"/>
              </w:rPr>
            </w:pPr>
          </w:p>
        </w:tc>
        <w:tc>
          <w:tcPr>
            <w:tcW w:w="1347" w:type="dxa"/>
          </w:tcPr>
          <w:p w14:paraId="5AA823B1" w14:textId="77777777" w:rsidR="00372851" w:rsidRDefault="00372851" w:rsidP="00F17A5F">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Post</w:t>
            </w:r>
          </w:p>
        </w:tc>
        <w:tc>
          <w:tcPr>
            <w:tcW w:w="2970" w:type="dxa"/>
          </w:tcPr>
          <w:p w14:paraId="7F6E2FB6" w14:textId="77777777" w:rsidR="00372851" w:rsidRDefault="00372851" w:rsidP="00F17A5F">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1 week later. Stop allop/hydration</w:t>
            </w:r>
          </w:p>
        </w:tc>
        <w:tc>
          <w:tcPr>
            <w:tcW w:w="1980" w:type="dxa"/>
          </w:tcPr>
          <w:p w14:paraId="41296755" w14:textId="77777777" w:rsidR="00372851" w:rsidRDefault="00372851" w:rsidP="00F17A5F">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800" w:type="dxa"/>
          </w:tcPr>
          <w:p w14:paraId="6C6DF86D" w14:textId="77777777" w:rsidR="00372851" w:rsidRDefault="00372851" w:rsidP="00F17A5F">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895" w:type="dxa"/>
          </w:tcPr>
          <w:p w14:paraId="51E0518D" w14:textId="77777777" w:rsidR="00372851" w:rsidRDefault="00372851" w:rsidP="00F17A5F">
            <w:pPr>
              <w:rPr>
                <w:rFonts w:ascii="Times New Roman" w:eastAsia="Times New Roman" w:hAnsi="Times New Roman" w:cs="Times New Roman"/>
                <w:color w:val="000000"/>
                <w:sz w:val="20"/>
              </w:rPr>
            </w:pPr>
          </w:p>
        </w:tc>
      </w:tr>
    </w:tbl>
    <w:p w14:paraId="5761EACB" w14:textId="77777777" w:rsidR="00372851" w:rsidRDefault="00372851" w:rsidP="00372851">
      <w:pPr>
        <w:spacing w:line="240" w:lineRule="auto"/>
        <w:contextualSpacing/>
        <w:rPr>
          <w:b/>
          <w:sz w:val="20"/>
          <w:u w:val="single"/>
        </w:rPr>
      </w:pPr>
    </w:p>
    <w:p w14:paraId="62793FF1" w14:textId="77777777" w:rsidR="00372851" w:rsidRPr="00EA0F48" w:rsidRDefault="00372851" w:rsidP="00372851">
      <w:pPr>
        <w:spacing w:line="240" w:lineRule="auto"/>
        <w:contextualSpacing/>
        <w:rPr>
          <w:rFonts w:ascii="Times New Roman" w:hAnsi="Times New Roman" w:cs="Times New Roman"/>
          <w:b/>
          <w:sz w:val="20"/>
          <w:u w:val="single"/>
        </w:rPr>
      </w:pPr>
      <w:r w:rsidRPr="00EA0F48">
        <w:rPr>
          <w:rFonts w:ascii="Times New Roman" w:hAnsi="Times New Roman" w:cs="Times New Roman"/>
          <w:b/>
          <w:sz w:val="20"/>
          <w:u w:val="single"/>
        </w:rPr>
        <w:t>Management of neutropenia and thrombocytopenia</w:t>
      </w:r>
    </w:p>
    <w:tbl>
      <w:tblPr>
        <w:tblStyle w:val="TableGrid"/>
        <w:tblW w:w="10795" w:type="dxa"/>
        <w:tblLook w:val="04A0" w:firstRow="1" w:lastRow="0" w:firstColumn="1" w:lastColumn="0" w:noHBand="0" w:noVBand="1"/>
      </w:tblPr>
      <w:tblGrid>
        <w:gridCol w:w="2538"/>
        <w:gridCol w:w="8257"/>
      </w:tblGrid>
      <w:tr w:rsidR="00372851" w:rsidRPr="00EA0F48" w14:paraId="3AB2DCD9" w14:textId="77777777" w:rsidTr="00F17A5F">
        <w:tc>
          <w:tcPr>
            <w:tcW w:w="2538" w:type="dxa"/>
          </w:tcPr>
          <w:p w14:paraId="6096E45B" w14:textId="77777777" w:rsidR="00372851" w:rsidRPr="00EA0F48" w:rsidRDefault="00372851" w:rsidP="00F17A5F">
            <w:pPr>
              <w:contextualSpacing/>
              <w:rPr>
                <w:rFonts w:ascii="Times New Roman" w:hAnsi="Times New Roman" w:cs="Times New Roman"/>
                <w:sz w:val="20"/>
              </w:rPr>
            </w:pPr>
          </w:p>
        </w:tc>
        <w:tc>
          <w:tcPr>
            <w:tcW w:w="8257" w:type="dxa"/>
          </w:tcPr>
          <w:p w14:paraId="17C34ECD" w14:textId="77777777" w:rsidR="00372851" w:rsidRPr="00EA0F48" w:rsidRDefault="00372851" w:rsidP="00F17A5F">
            <w:pPr>
              <w:contextualSpacing/>
              <w:rPr>
                <w:rFonts w:ascii="Times New Roman" w:hAnsi="Times New Roman" w:cs="Times New Roman"/>
                <w:b/>
                <w:sz w:val="20"/>
              </w:rPr>
            </w:pPr>
            <w:r w:rsidRPr="00EA0F48">
              <w:rPr>
                <w:rFonts w:ascii="Times New Roman" w:hAnsi="Times New Roman" w:cs="Times New Roman"/>
                <w:b/>
                <w:sz w:val="20"/>
              </w:rPr>
              <w:t>Febrile neutropenia or Grade 4 neutropenia/thrombocytopenia</w:t>
            </w:r>
          </w:p>
        </w:tc>
      </w:tr>
      <w:tr w:rsidR="00372851" w:rsidRPr="00EA0F48" w14:paraId="027E5625" w14:textId="77777777" w:rsidTr="00F17A5F">
        <w:tc>
          <w:tcPr>
            <w:tcW w:w="2538" w:type="dxa"/>
          </w:tcPr>
          <w:p w14:paraId="7ACF4A85" w14:textId="77777777" w:rsidR="00372851" w:rsidRPr="00EA0F48" w:rsidRDefault="00372851" w:rsidP="00F17A5F">
            <w:pPr>
              <w:contextualSpacing/>
              <w:rPr>
                <w:rFonts w:ascii="Times New Roman" w:hAnsi="Times New Roman" w:cs="Times New Roman"/>
                <w:b/>
                <w:sz w:val="20"/>
              </w:rPr>
            </w:pPr>
            <w:r w:rsidRPr="00EA0F48">
              <w:rPr>
                <w:rFonts w:ascii="Times New Roman" w:hAnsi="Times New Roman" w:cs="Times New Roman"/>
                <w:b/>
                <w:sz w:val="20"/>
              </w:rPr>
              <w:t>First occurrence</w:t>
            </w:r>
          </w:p>
        </w:tc>
        <w:tc>
          <w:tcPr>
            <w:tcW w:w="8257" w:type="dxa"/>
          </w:tcPr>
          <w:p w14:paraId="7D6ABA69" w14:textId="77777777" w:rsidR="00372851" w:rsidRPr="00EA0F48" w:rsidRDefault="00372851" w:rsidP="00F17A5F">
            <w:pPr>
              <w:contextualSpacing/>
              <w:rPr>
                <w:rFonts w:ascii="Times New Roman" w:hAnsi="Times New Roman" w:cs="Times New Roman"/>
                <w:sz w:val="20"/>
              </w:rPr>
            </w:pPr>
            <w:r w:rsidRPr="00EA0F48">
              <w:rPr>
                <w:rFonts w:ascii="Times New Roman" w:hAnsi="Times New Roman" w:cs="Times New Roman"/>
                <w:sz w:val="20"/>
              </w:rPr>
              <w:t>Hold until ANC &gt; 500/μL and/or PLT &gt; 25 × 10</w:t>
            </w:r>
            <w:r w:rsidRPr="00EA0F48">
              <w:rPr>
                <w:rFonts w:ascii="Times New Roman" w:hAnsi="Times New Roman" w:cs="Times New Roman"/>
                <w:sz w:val="20"/>
                <w:vertAlign w:val="superscript"/>
              </w:rPr>
              <w:t>5</w:t>
            </w:r>
            <w:r w:rsidRPr="00EA0F48">
              <w:rPr>
                <w:rFonts w:ascii="Times New Roman" w:hAnsi="Times New Roman" w:cs="Times New Roman"/>
                <w:sz w:val="20"/>
              </w:rPr>
              <w:t>/μL then restart at full dose</w:t>
            </w:r>
          </w:p>
        </w:tc>
      </w:tr>
      <w:tr w:rsidR="00372851" w:rsidRPr="00EA0F48" w14:paraId="147C6153" w14:textId="77777777" w:rsidTr="00F17A5F">
        <w:tc>
          <w:tcPr>
            <w:tcW w:w="2538" w:type="dxa"/>
          </w:tcPr>
          <w:p w14:paraId="43BB70A1" w14:textId="77777777" w:rsidR="00372851" w:rsidRPr="00EA0F48" w:rsidRDefault="00372851" w:rsidP="00F17A5F">
            <w:pPr>
              <w:contextualSpacing/>
              <w:rPr>
                <w:rFonts w:ascii="Times New Roman" w:hAnsi="Times New Roman" w:cs="Times New Roman"/>
                <w:b/>
                <w:sz w:val="20"/>
              </w:rPr>
            </w:pPr>
            <w:r w:rsidRPr="00EA0F48">
              <w:rPr>
                <w:rFonts w:ascii="Times New Roman" w:hAnsi="Times New Roman" w:cs="Times New Roman"/>
                <w:b/>
                <w:sz w:val="20"/>
              </w:rPr>
              <w:t>Second occurrence</w:t>
            </w:r>
          </w:p>
        </w:tc>
        <w:tc>
          <w:tcPr>
            <w:tcW w:w="8257" w:type="dxa"/>
          </w:tcPr>
          <w:p w14:paraId="08DCAA42" w14:textId="77777777" w:rsidR="00372851" w:rsidRPr="00EA0F48" w:rsidRDefault="00372851" w:rsidP="00F17A5F">
            <w:pPr>
              <w:contextualSpacing/>
              <w:rPr>
                <w:rFonts w:ascii="Times New Roman" w:hAnsi="Times New Roman" w:cs="Times New Roman"/>
                <w:sz w:val="20"/>
              </w:rPr>
            </w:pPr>
            <w:r w:rsidRPr="00EA0F48">
              <w:rPr>
                <w:rFonts w:ascii="Times New Roman" w:hAnsi="Times New Roman" w:cs="Times New Roman"/>
                <w:sz w:val="20"/>
              </w:rPr>
              <w:t>Hold until ANC &gt; 500/μL and/or PLT &gt; 25 × 10</w:t>
            </w:r>
            <w:r w:rsidRPr="00EA0F48">
              <w:rPr>
                <w:rFonts w:ascii="Times New Roman" w:hAnsi="Times New Roman" w:cs="Times New Roman"/>
                <w:sz w:val="20"/>
                <w:vertAlign w:val="superscript"/>
              </w:rPr>
              <w:t>5</w:t>
            </w:r>
            <w:r w:rsidRPr="00EA0F48">
              <w:rPr>
                <w:rFonts w:ascii="Times New Roman" w:hAnsi="Times New Roman" w:cs="Times New Roman"/>
                <w:sz w:val="20"/>
              </w:rPr>
              <w:t xml:space="preserve">/μL </w:t>
            </w:r>
            <w:r w:rsidRPr="00EA0F48">
              <w:rPr>
                <w:rFonts w:ascii="Times New Roman" w:hAnsi="Times New Roman" w:cs="Times New Roman"/>
                <w:b/>
                <w:sz w:val="20"/>
                <w:u w:val="single"/>
              </w:rPr>
              <w:t>and</w:t>
            </w:r>
            <w:r w:rsidRPr="00EA0F48">
              <w:rPr>
                <w:rFonts w:ascii="Times New Roman" w:hAnsi="Times New Roman" w:cs="Times New Roman"/>
                <w:sz w:val="20"/>
              </w:rPr>
              <w:t xml:space="preserve"> reduce schedule to 21</w:t>
            </w:r>
            <w:r>
              <w:rPr>
                <w:rFonts w:ascii="Times New Roman" w:hAnsi="Times New Roman" w:cs="Times New Roman"/>
                <w:sz w:val="20"/>
              </w:rPr>
              <w:t xml:space="preserve">d </w:t>
            </w:r>
            <w:r w:rsidRPr="00EA0F48">
              <w:rPr>
                <w:rFonts w:ascii="Times New Roman" w:hAnsi="Times New Roman" w:cs="Times New Roman"/>
                <w:sz w:val="20"/>
              </w:rPr>
              <w:t>on/7</w:t>
            </w:r>
            <w:r>
              <w:rPr>
                <w:rFonts w:ascii="Times New Roman" w:hAnsi="Times New Roman" w:cs="Times New Roman"/>
                <w:sz w:val="20"/>
              </w:rPr>
              <w:t xml:space="preserve">d </w:t>
            </w:r>
            <w:r w:rsidRPr="00EA0F48">
              <w:rPr>
                <w:rFonts w:ascii="Times New Roman" w:hAnsi="Times New Roman" w:cs="Times New Roman"/>
                <w:sz w:val="20"/>
              </w:rPr>
              <w:t>off</w:t>
            </w:r>
          </w:p>
        </w:tc>
      </w:tr>
    </w:tbl>
    <w:p w14:paraId="02AE5B3D" w14:textId="77777777" w:rsidR="00372851" w:rsidRDefault="00372851" w:rsidP="00372851">
      <w:pPr>
        <w:spacing w:line="240" w:lineRule="auto"/>
        <w:contextualSpacing/>
        <w:rPr>
          <w:rFonts w:ascii="Times New Roman" w:hAnsi="Times New Roman" w:cs="Times New Roman"/>
          <w:sz w:val="20"/>
          <w:szCs w:val="20"/>
        </w:rPr>
      </w:pPr>
      <w:r w:rsidRPr="00EA0F48">
        <w:rPr>
          <w:rFonts w:ascii="Times New Roman" w:hAnsi="Times New Roman" w:cs="Times New Roman"/>
          <w:sz w:val="20"/>
          <w:szCs w:val="20"/>
        </w:rPr>
        <w:t>If the patient has recurrent cytopenias after dose attenuation, please consult with a PharmD</w:t>
      </w:r>
      <w:r w:rsidRPr="00EA0F48">
        <w:rPr>
          <w:rFonts w:ascii="Times New Roman" w:hAnsi="Times New Roman" w:cs="Times New Roman"/>
          <w:sz w:val="20"/>
          <w:szCs w:val="20"/>
        </w:rPr>
        <w:br/>
        <w:t>If the patient has active bone marrow disease, no dose adjustments are recommended</w:t>
      </w:r>
    </w:p>
    <w:p w14:paraId="75EEDB78" w14:textId="77777777" w:rsidR="00372851" w:rsidRDefault="00372851" w:rsidP="00372851">
      <w:pPr>
        <w:spacing w:after="160" w:line="259" w:lineRule="auto"/>
        <w:rPr>
          <w:rFonts w:ascii="Times New Roman" w:hAnsi="Times New Roman" w:cs="Times New Roman"/>
          <w:sz w:val="20"/>
          <w:szCs w:val="20"/>
        </w:rPr>
      </w:pPr>
      <w:r>
        <w:rPr>
          <w:rFonts w:ascii="Times New Roman" w:hAnsi="Times New Roman" w:cs="Times New Roman"/>
          <w:sz w:val="20"/>
          <w:szCs w:val="20"/>
        </w:rPr>
        <w:br w:type="page"/>
      </w:r>
    </w:p>
    <w:p w14:paraId="67668028" w14:textId="77777777" w:rsidR="00372851" w:rsidRPr="00AB4BAC" w:rsidRDefault="00372851" w:rsidP="00372851">
      <w:pPr>
        <w:spacing w:after="0" w:line="240" w:lineRule="auto"/>
        <w:rPr>
          <w:rFonts w:ascii="Times New Roman" w:eastAsia="Times New Roman" w:hAnsi="Times New Roman" w:cs="Times New Roman"/>
          <w:color w:val="4F81BD" w:themeColor="accent1"/>
          <w:szCs w:val="24"/>
          <w:u w:val="single"/>
        </w:rPr>
      </w:pPr>
      <w:r w:rsidRPr="00AB4BAC">
        <w:rPr>
          <w:rFonts w:ascii="Times New Roman" w:eastAsia="Times New Roman" w:hAnsi="Times New Roman" w:cs="Times New Roman"/>
          <w:b/>
          <w:bCs/>
          <w:color w:val="4F81BD" w:themeColor="accent1"/>
          <w:sz w:val="32"/>
          <w:szCs w:val="36"/>
          <w:u w:val="single"/>
        </w:rPr>
        <w:lastRenderedPageBreak/>
        <w:t>Ibrutinib/Acalabrutinib (BTK-Inhibitor)</w:t>
      </w:r>
    </w:p>
    <w:p w14:paraId="624F6F26" w14:textId="77777777" w:rsidR="00372851" w:rsidRDefault="00372851" w:rsidP="00372851">
      <w:pPr>
        <w:spacing w:after="0" w:line="240" w:lineRule="auto"/>
        <w:rPr>
          <w:rFonts w:ascii="Times New Roman" w:eastAsia="Times New Roman" w:hAnsi="Times New Roman" w:cs="Times New Roman"/>
          <w:b/>
          <w:bCs/>
          <w:color w:val="000000"/>
          <w:sz w:val="20"/>
          <w:szCs w:val="20"/>
        </w:rPr>
      </w:pPr>
      <w:r w:rsidRPr="0018201C">
        <w:rPr>
          <w:rFonts w:ascii="Times New Roman" w:eastAsia="Times New Roman" w:hAnsi="Times New Roman" w:cs="Times New Roman"/>
          <w:b/>
          <w:bCs/>
          <w:color w:val="000000"/>
          <w:sz w:val="20"/>
          <w:szCs w:val="20"/>
        </w:rPr>
        <w:t>Lymphoma Type</w:t>
      </w:r>
      <w:r>
        <w:rPr>
          <w:rFonts w:ascii="Times New Roman" w:eastAsia="Times New Roman" w:hAnsi="Times New Roman" w:cs="Times New Roman"/>
          <w:b/>
          <w:bCs/>
          <w:color w:val="000000"/>
          <w:sz w:val="20"/>
          <w:szCs w:val="20"/>
        </w:rPr>
        <w:t xml:space="preserve"> (citations for ibrutinib, unless otherwise noted)</w:t>
      </w:r>
      <w:r w:rsidRPr="0018201C">
        <w:rPr>
          <w:rFonts w:ascii="Times New Roman" w:eastAsia="Times New Roman" w:hAnsi="Times New Roman" w:cs="Times New Roman"/>
          <w:b/>
          <w:bCs/>
          <w:color w:val="000000"/>
          <w:sz w:val="20"/>
          <w:szCs w:val="20"/>
        </w:rPr>
        <w:t xml:space="preserve">: </w:t>
      </w:r>
    </w:p>
    <w:p w14:paraId="1C67DEDF" w14:textId="77777777" w:rsidR="00372851" w:rsidRDefault="00372851" w:rsidP="00372851">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MCL (Wang, NEJM, 2013) (Acalabrutinib: Wang, Lancet, 2017)</w:t>
      </w:r>
    </w:p>
    <w:p w14:paraId="57DDD139" w14:textId="77777777" w:rsidR="00372851" w:rsidRDefault="00372851" w:rsidP="00372851">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LPL/WM (Treon, NEJM, 2015)</w:t>
      </w:r>
    </w:p>
    <w:p w14:paraId="73B06B18" w14:textId="77777777" w:rsidR="00372851" w:rsidRDefault="00372851" w:rsidP="00372851">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MZL (Noy, Blood, 2017)</w:t>
      </w:r>
    </w:p>
    <w:p w14:paraId="52096D6E" w14:textId="77777777" w:rsidR="00372851" w:rsidRDefault="00372851" w:rsidP="00372851">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FL (Bartlett, Blood, 2017)</w:t>
      </w:r>
    </w:p>
    <w:p w14:paraId="4EB7FC96" w14:textId="77777777" w:rsidR="00372851" w:rsidRPr="00DA2A1A" w:rsidRDefault="00372851" w:rsidP="00372851">
      <w:pPr>
        <w:spacing w:after="0" w:line="240" w:lineRule="auto"/>
        <w:rPr>
          <w:rFonts w:ascii="Times New Roman" w:eastAsia="Times New Roman" w:hAnsi="Times New Roman" w:cs="Times New Roman"/>
          <w:b/>
          <w:bCs/>
          <w:color w:val="000000"/>
          <w:sz w:val="20"/>
          <w:szCs w:val="20"/>
        </w:rPr>
      </w:pPr>
      <w:r w:rsidRPr="00DA2A1A">
        <w:rPr>
          <w:rFonts w:ascii="Times New Roman" w:eastAsia="Times New Roman" w:hAnsi="Times New Roman" w:cs="Times New Roman"/>
          <w:b/>
          <w:bCs/>
          <w:color w:val="000000"/>
          <w:sz w:val="20"/>
          <w:szCs w:val="20"/>
        </w:rPr>
        <w:t>DLBCL (</w:t>
      </w:r>
      <w:r w:rsidRPr="00DA2A1A">
        <w:rPr>
          <w:rFonts w:ascii="Times New Roman" w:eastAsia="Times New Roman" w:hAnsi="Times New Roman" w:cs="Times New Roman"/>
          <w:b/>
          <w:sz w:val="20"/>
          <w:szCs w:val="20"/>
        </w:rPr>
        <w:t>Wilson, Nat Med, 2015)</w:t>
      </w:r>
    </w:p>
    <w:p w14:paraId="0361E85A" w14:textId="77777777" w:rsidR="00372851" w:rsidRPr="0018201C" w:rsidRDefault="00372851" w:rsidP="00372851">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PCNSL (Grommes, ASH, 2016)</w:t>
      </w:r>
    </w:p>
    <w:p w14:paraId="5E1B80B6" w14:textId="77777777" w:rsidR="00372851" w:rsidRPr="0018201C" w:rsidRDefault="00372851" w:rsidP="00372851">
      <w:pPr>
        <w:spacing w:after="0" w:line="240" w:lineRule="auto"/>
        <w:rPr>
          <w:rFonts w:ascii="Times New Roman" w:eastAsia="Times New Roman" w:hAnsi="Times New Roman" w:cs="Times New Roman"/>
          <w:b/>
          <w:bCs/>
          <w:color w:val="000000"/>
          <w:sz w:val="20"/>
          <w:szCs w:val="20"/>
        </w:rPr>
      </w:pPr>
    </w:p>
    <w:p w14:paraId="6025B2E9" w14:textId="77777777" w:rsidR="00372851" w:rsidRDefault="00372851" w:rsidP="00372851">
      <w:pPr>
        <w:spacing w:after="0" w:line="240" w:lineRule="auto"/>
        <w:rPr>
          <w:rFonts w:ascii="Times New Roman" w:eastAsia="Times New Roman" w:hAnsi="Times New Roman" w:cs="Times New Roman"/>
          <w:b/>
          <w:bCs/>
          <w:color w:val="000000"/>
          <w:sz w:val="20"/>
          <w:szCs w:val="20"/>
        </w:rPr>
      </w:pPr>
      <w:r w:rsidRPr="0018201C">
        <w:rPr>
          <w:rFonts w:ascii="Times New Roman" w:eastAsia="Times New Roman" w:hAnsi="Times New Roman" w:cs="Times New Roman"/>
          <w:b/>
          <w:bCs/>
          <w:color w:val="000000"/>
          <w:sz w:val="20"/>
          <w:szCs w:val="20"/>
        </w:rPr>
        <w:t xml:space="preserve">Regimen: Cycle length: </w:t>
      </w:r>
      <w:r>
        <w:rPr>
          <w:rFonts w:ascii="Times New Roman" w:eastAsia="Times New Roman" w:hAnsi="Times New Roman" w:cs="Times New Roman"/>
          <w:b/>
          <w:bCs/>
          <w:color w:val="000000"/>
          <w:sz w:val="20"/>
          <w:szCs w:val="20"/>
        </w:rPr>
        <w:t>Continuous</w:t>
      </w:r>
    </w:p>
    <w:p w14:paraId="214D8AF5" w14:textId="77777777" w:rsidR="00372851" w:rsidRPr="0018201C" w:rsidRDefault="00372851" w:rsidP="00372851">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ab/>
        <w:t xml:space="preserve">   Note: </w:t>
      </w:r>
      <w:r>
        <w:rPr>
          <w:rFonts w:ascii="Times New Roman" w:eastAsia="Times New Roman" w:hAnsi="Times New Roman" w:cs="Times New Roman"/>
          <w:bCs/>
          <w:color w:val="000000"/>
          <w:sz w:val="20"/>
          <w:szCs w:val="20"/>
        </w:rPr>
        <w:t xml:space="preserve">for </w:t>
      </w:r>
      <w:r w:rsidRPr="00541587">
        <w:rPr>
          <w:rFonts w:ascii="Times New Roman" w:eastAsia="Times New Roman" w:hAnsi="Times New Roman" w:cs="Times New Roman"/>
          <w:bCs/>
          <w:color w:val="000000"/>
          <w:sz w:val="20"/>
          <w:szCs w:val="20"/>
        </w:rPr>
        <w:t>off label use allow time for insurance approval</w:t>
      </w:r>
    </w:p>
    <w:p w14:paraId="36D8AB93" w14:textId="77777777" w:rsidR="00372851" w:rsidRPr="00541587" w:rsidRDefault="00372851" w:rsidP="00372851">
      <w:pPr>
        <w:spacing w:after="0" w:line="240" w:lineRule="auto"/>
        <w:rPr>
          <w:rFonts w:ascii="Times New Roman" w:eastAsia="Times New Roman" w:hAnsi="Times New Roman" w:cs="Times New Roman"/>
          <w:b/>
          <w:bCs/>
          <w:color w:val="000000"/>
          <w:sz w:val="20"/>
          <w:szCs w:val="20"/>
        </w:rPr>
      </w:pPr>
      <w:r w:rsidRPr="00541587">
        <w:rPr>
          <w:rFonts w:ascii="Times New Roman" w:eastAsia="Times New Roman" w:hAnsi="Times New Roman" w:cs="Times New Roman"/>
          <w:b/>
          <w:bCs/>
          <w:color w:val="000000"/>
          <w:sz w:val="20"/>
          <w:szCs w:val="20"/>
        </w:rPr>
        <w:t>Ibrutinib 560mg po daily (4 pills/dose)</w:t>
      </w:r>
    </w:p>
    <w:p w14:paraId="313B06B0" w14:textId="77777777" w:rsidR="00372851" w:rsidRPr="00541587" w:rsidRDefault="00372851" w:rsidP="00372851">
      <w:pPr>
        <w:spacing w:after="0" w:line="240" w:lineRule="auto"/>
        <w:rPr>
          <w:rFonts w:ascii="Times New Roman" w:eastAsia="Times New Roman" w:hAnsi="Times New Roman" w:cs="Times New Roman"/>
          <w:b/>
          <w:bCs/>
          <w:color w:val="000000"/>
          <w:sz w:val="20"/>
          <w:szCs w:val="20"/>
        </w:rPr>
      </w:pPr>
      <w:r w:rsidRPr="00541587">
        <w:rPr>
          <w:rFonts w:ascii="Times New Roman" w:eastAsia="Times New Roman" w:hAnsi="Times New Roman" w:cs="Times New Roman"/>
          <w:b/>
          <w:bCs/>
          <w:color w:val="000000"/>
          <w:sz w:val="20"/>
          <w:szCs w:val="20"/>
        </w:rPr>
        <w:t>Acalabrutinib 100mg po Q12h (1 pill/dose)</w:t>
      </w:r>
    </w:p>
    <w:p w14:paraId="407C5113" w14:textId="77777777" w:rsidR="00372851" w:rsidRPr="0018201C" w:rsidRDefault="00372851" w:rsidP="00372851">
      <w:pPr>
        <w:spacing w:after="0" w:line="240" w:lineRule="auto"/>
        <w:rPr>
          <w:rFonts w:ascii="Times New Roman" w:eastAsia="Times New Roman" w:hAnsi="Times New Roman" w:cs="Times New Roman"/>
          <w:b/>
          <w:bCs/>
          <w:color w:val="000000"/>
          <w:sz w:val="20"/>
          <w:szCs w:val="20"/>
        </w:rPr>
      </w:pPr>
    </w:p>
    <w:p w14:paraId="7C3F1626" w14:textId="77777777" w:rsidR="00372851" w:rsidRPr="0018201C" w:rsidRDefault="00372851" w:rsidP="00372851">
      <w:pPr>
        <w:spacing w:after="0" w:line="240" w:lineRule="auto"/>
        <w:rPr>
          <w:rFonts w:ascii="Times New Roman" w:eastAsia="Times New Roman" w:hAnsi="Times New Roman" w:cs="Times New Roman"/>
          <w:sz w:val="20"/>
          <w:szCs w:val="20"/>
        </w:rPr>
      </w:pPr>
      <w:r w:rsidRPr="0018201C">
        <w:rPr>
          <w:rFonts w:ascii="Times New Roman" w:eastAsia="Times New Roman" w:hAnsi="Times New Roman" w:cs="Times New Roman"/>
          <w:b/>
          <w:bCs/>
          <w:color w:val="000000"/>
          <w:sz w:val="20"/>
          <w:szCs w:val="20"/>
        </w:rPr>
        <w:t>Antiemetics</w:t>
      </w:r>
      <w:r w:rsidRPr="0018201C">
        <w:rPr>
          <w:rFonts w:ascii="Times New Roman" w:eastAsia="Times New Roman" w:hAnsi="Times New Roman" w:cs="Times New Roman"/>
          <w:color w:val="000000"/>
          <w:sz w:val="20"/>
          <w:szCs w:val="20"/>
        </w:rPr>
        <w:t>: N/A</w:t>
      </w:r>
    </w:p>
    <w:p w14:paraId="1B419E40" w14:textId="77777777" w:rsidR="00372851" w:rsidRPr="0018201C" w:rsidRDefault="00372851" w:rsidP="00372851">
      <w:pPr>
        <w:spacing w:after="0" w:line="240" w:lineRule="auto"/>
        <w:rPr>
          <w:rFonts w:ascii="Times New Roman" w:eastAsia="Times New Roman" w:hAnsi="Times New Roman" w:cs="Times New Roman"/>
          <w:b/>
          <w:bCs/>
          <w:color w:val="000000"/>
          <w:sz w:val="20"/>
          <w:szCs w:val="20"/>
        </w:rPr>
      </w:pPr>
    </w:p>
    <w:p w14:paraId="3F60CD33" w14:textId="77777777" w:rsidR="00372851" w:rsidRPr="0018201C" w:rsidRDefault="00372851" w:rsidP="00372851">
      <w:pPr>
        <w:spacing w:after="0" w:line="240" w:lineRule="auto"/>
        <w:rPr>
          <w:rFonts w:ascii="Times New Roman" w:eastAsia="Times New Roman" w:hAnsi="Times New Roman" w:cs="Times New Roman"/>
          <w:color w:val="000000"/>
          <w:sz w:val="20"/>
          <w:szCs w:val="20"/>
          <w:shd w:val="clear" w:color="auto" w:fill="FFFFFF"/>
        </w:rPr>
      </w:pPr>
      <w:r w:rsidRPr="0018201C">
        <w:rPr>
          <w:rFonts w:ascii="Times New Roman" w:eastAsia="Times New Roman" w:hAnsi="Times New Roman" w:cs="Times New Roman"/>
          <w:b/>
          <w:bCs/>
          <w:color w:val="000000"/>
          <w:sz w:val="20"/>
          <w:szCs w:val="20"/>
        </w:rPr>
        <w:t>Antimicrobial prophylaxis</w:t>
      </w:r>
      <w:r w:rsidRPr="0018201C">
        <w:rPr>
          <w:rFonts w:ascii="Times New Roman" w:eastAsia="Times New Roman" w:hAnsi="Times New Roman" w:cs="Times New Roman"/>
          <w:color w:val="000000"/>
          <w:sz w:val="20"/>
          <w:szCs w:val="20"/>
        </w:rPr>
        <w:t>: None</w:t>
      </w:r>
      <w:r>
        <w:rPr>
          <w:rFonts w:ascii="Times New Roman" w:eastAsia="Times New Roman" w:hAnsi="Times New Roman" w:cs="Times New Roman"/>
          <w:color w:val="000000"/>
          <w:sz w:val="20"/>
          <w:szCs w:val="20"/>
        </w:rPr>
        <w:t xml:space="preserve">, </w:t>
      </w:r>
      <w:r w:rsidRPr="0018201C">
        <w:rPr>
          <w:rFonts w:ascii="Times New Roman" w:eastAsia="Times New Roman" w:hAnsi="Times New Roman" w:cs="Times New Roman"/>
          <w:color w:val="000000"/>
          <w:sz w:val="20"/>
          <w:szCs w:val="20"/>
        </w:rPr>
        <w:t xml:space="preserve">usually. </w:t>
      </w:r>
    </w:p>
    <w:p w14:paraId="7FACF018" w14:textId="77777777" w:rsidR="00372851" w:rsidRPr="0018201C" w:rsidRDefault="00372851" w:rsidP="00372851">
      <w:pPr>
        <w:spacing w:after="0" w:line="240" w:lineRule="auto"/>
        <w:rPr>
          <w:rFonts w:ascii="Times New Roman" w:eastAsia="Times New Roman" w:hAnsi="Times New Roman" w:cs="Times New Roman"/>
          <w:sz w:val="20"/>
          <w:szCs w:val="20"/>
        </w:rPr>
      </w:pPr>
    </w:p>
    <w:p w14:paraId="2883CF5E" w14:textId="77777777" w:rsidR="00372851" w:rsidRPr="0018201C" w:rsidRDefault="00372851" w:rsidP="00372851">
      <w:pPr>
        <w:spacing w:after="0" w:line="240" w:lineRule="auto"/>
        <w:rPr>
          <w:rFonts w:ascii="Times New Roman" w:eastAsia="Times New Roman" w:hAnsi="Times New Roman" w:cs="Times New Roman"/>
          <w:sz w:val="20"/>
          <w:szCs w:val="20"/>
        </w:rPr>
      </w:pPr>
      <w:r w:rsidRPr="0018201C">
        <w:rPr>
          <w:rFonts w:ascii="Times New Roman" w:eastAsia="Times New Roman" w:hAnsi="Times New Roman" w:cs="Times New Roman"/>
          <w:b/>
          <w:bCs/>
          <w:color w:val="000000"/>
          <w:sz w:val="20"/>
          <w:szCs w:val="20"/>
        </w:rPr>
        <w:t>TLS prophylaxis</w:t>
      </w:r>
      <w:r w:rsidRPr="0018201C">
        <w:rPr>
          <w:rFonts w:ascii="Times New Roman" w:eastAsia="Times New Roman" w:hAnsi="Times New Roman" w:cs="Times New Roman"/>
          <w:color w:val="000000"/>
          <w:sz w:val="20"/>
          <w:szCs w:val="20"/>
        </w:rPr>
        <w:t>: No</w:t>
      </w:r>
    </w:p>
    <w:p w14:paraId="63B70C5B" w14:textId="77777777" w:rsidR="00372851" w:rsidRPr="0018201C" w:rsidRDefault="00372851" w:rsidP="00372851">
      <w:pPr>
        <w:spacing w:after="0" w:line="240" w:lineRule="auto"/>
        <w:rPr>
          <w:rFonts w:ascii="Times New Roman" w:eastAsia="Times New Roman" w:hAnsi="Times New Roman" w:cs="Times New Roman"/>
          <w:b/>
          <w:bCs/>
          <w:color w:val="000000"/>
          <w:sz w:val="20"/>
          <w:szCs w:val="20"/>
        </w:rPr>
      </w:pPr>
    </w:p>
    <w:p w14:paraId="0061FCA5" w14:textId="77777777" w:rsidR="00372851" w:rsidRPr="0018201C" w:rsidRDefault="00372851" w:rsidP="00372851">
      <w:pPr>
        <w:spacing w:after="0" w:line="240" w:lineRule="auto"/>
        <w:rPr>
          <w:rFonts w:ascii="Times New Roman" w:eastAsia="Times New Roman" w:hAnsi="Times New Roman" w:cs="Times New Roman"/>
          <w:sz w:val="20"/>
          <w:szCs w:val="20"/>
        </w:rPr>
      </w:pPr>
      <w:r w:rsidRPr="0018201C">
        <w:rPr>
          <w:rFonts w:ascii="Times New Roman" w:eastAsia="Times New Roman" w:hAnsi="Times New Roman" w:cs="Times New Roman"/>
          <w:b/>
          <w:bCs/>
          <w:color w:val="000000"/>
          <w:sz w:val="20"/>
          <w:szCs w:val="20"/>
        </w:rPr>
        <w:t>GCSF</w:t>
      </w:r>
      <w:r w:rsidRPr="0018201C">
        <w:rPr>
          <w:rFonts w:ascii="Times New Roman" w:eastAsia="Times New Roman" w:hAnsi="Times New Roman" w:cs="Times New Roman"/>
          <w:color w:val="000000"/>
          <w:sz w:val="20"/>
          <w:szCs w:val="20"/>
        </w:rPr>
        <w:t>: No</w:t>
      </w:r>
    </w:p>
    <w:p w14:paraId="4A25E38A" w14:textId="77777777" w:rsidR="00372851" w:rsidRPr="0018201C" w:rsidRDefault="00372851" w:rsidP="00372851">
      <w:pPr>
        <w:spacing w:after="0" w:line="240" w:lineRule="auto"/>
        <w:rPr>
          <w:rFonts w:ascii="Times New Roman" w:eastAsia="Times New Roman" w:hAnsi="Times New Roman" w:cs="Times New Roman"/>
          <w:b/>
          <w:bCs/>
          <w:color w:val="000000"/>
          <w:sz w:val="20"/>
          <w:szCs w:val="20"/>
        </w:rPr>
      </w:pPr>
    </w:p>
    <w:p w14:paraId="2A96F54F" w14:textId="77777777" w:rsidR="00372851" w:rsidRPr="0018201C" w:rsidRDefault="00372851" w:rsidP="00372851">
      <w:pPr>
        <w:spacing w:after="0" w:line="240" w:lineRule="auto"/>
        <w:rPr>
          <w:rFonts w:ascii="Times New Roman" w:eastAsia="Times New Roman" w:hAnsi="Times New Roman" w:cs="Times New Roman"/>
          <w:sz w:val="20"/>
          <w:szCs w:val="20"/>
        </w:rPr>
      </w:pPr>
      <w:r w:rsidRPr="0018201C">
        <w:rPr>
          <w:rFonts w:ascii="Times New Roman" w:eastAsia="Times New Roman" w:hAnsi="Times New Roman" w:cs="Times New Roman"/>
          <w:b/>
          <w:bCs/>
          <w:color w:val="000000"/>
          <w:sz w:val="20"/>
          <w:szCs w:val="20"/>
        </w:rPr>
        <w:t>Interim lab checks</w:t>
      </w:r>
      <w:r w:rsidRPr="0018201C">
        <w:rPr>
          <w:rFonts w:ascii="Times New Roman" w:eastAsia="Times New Roman" w:hAnsi="Times New Roman" w:cs="Times New Roman"/>
          <w:color w:val="000000"/>
          <w:sz w:val="20"/>
          <w:szCs w:val="20"/>
        </w:rPr>
        <w:t xml:space="preserve">: Yes. At 2 weeks, CBC with diff + CMP. At 4 weeks, CBC with diff + CMP. Visit + labs monthly for 6 months, then quarterly, taper PRN. </w:t>
      </w:r>
    </w:p>
    <w:p w14:paraId="7C4DA732" w14:textId="77777777" w:rsidR="00372851" w:rsidRPr="0018201C" w:rsidRDefault="00372851" w:rsidP="00372851">
      <w:pPr>
        <w:spacing w:after="0" w:line="240" w:lineRule="auto"/>
        <w:rPr>
          <w:rFonts w:ascii="Times New Roman" w:eastAsia="Times New Roman" w:hAnsi="Times New Roman" w:cs="Times New Roman"/>
          <w:sz w:val="20"/>
          <w:szCs w:val="20"/>
        </w:rPr>
      </w:pPr>
      <w:r w:rsidRPr="0018201C">
        <w:rPr>
          <w:rFonts w:ascii="Times New Roman" w:eastAsia="Times New Roman" w:hAnsi="Times New Roman" w:cs="Times New Roman"/>
          <w:color w:val="000000"/>
          <w:sz w:val="20"/>
          <w:szCs w:val="20"/>
        </w:rPr>
        <w:t>          </w:t>
      </w:r>
      <w:r w:rsidRPr="0018201C">
        <w:rPr>
          <w:rFonts w:ascii="Times New Roman" w:eastAsia="Times New Roman" w:hAnsi="Times New Roman" w:cs="Times New Roman"/>
          <w:color w:val="000000"/>
          <w:sz w:val="20"/>
          <w:szCs w:val="20"/>
        </w:rPr>
        <w:tab/>
      </w:r>
    </w:p>
    <w:p w14:paraId="4A141EA7" w14:textId="77777777" w:rsidR="00372851" w:rsidRPr="0018201C" w:rsidRDefault="00372851" w:rsidP="00372851">
      <w:pPr>
        <w:spacing w:after="0" w:line="240" w:lineRule="auto"/>
        <w:rPr>
          <w:rFonts w:ascii="Times New Roman" w:eastAsia="Times New Roman" w:hAnsi="Times New Roman" w:cs="Times New Roman"/>
          <w:sz w:val="20"/>
          <w:szCs w:val="20"/>
        </w:rPr>
      </w:pPr>
      <w:r w:rsidRPr="0018201C">
        <w:rPr>
          <w:rFonts w:ascii="Times New Roman" w:eastAsia="Times New Roman" w:hAnsi="Times New Roman" w:cs="Times New Roman"/>
          <w:b/>
          <w:bCs/>
          <w:color w:val="000000"/>
          <w:sz w:val="20"/>
          <w:szCs w:val="20"/>
        </w:rPr>
        <w:t>CNS prophylaxis</w:t>
      </w:r>
      <w:r w:rsidRPr="0018201C">
        <w:rPr>
          <w:rFonts w:ascii="Times New Roman" w:eastAsia="Times New Roman" w:hAnsi="Times New Roman" w:cs="Times New Roman"/>
          <w:color w:val="000000"/>
          <w:sz w:val="20"/>
          <w:szCs w:val="20"/>
        </w:rPr>
        <w:t>: Patient-specific</w:t>
      </w:r>
    </w:p>
    <w:p w14:paraId="00E8BF51" w14:textId="77777777" w:rsidR="00372851" w:rsidRPr="0018201C" w:rsidRDefault="00372851" w:rsidP="00372851">
      <w:pPr>
        <w:spacing w:after="0" w:line="240" w:lineRule="auto"/>
        <w:rPr>
          <w:rFonts w:ascii="Times New Roman" w:eastAsia="Times New Roman" w:hAnsi="Times New Roman" w:cs="Times New Roman"/>
          <w:b/>
          <w:bCs/>
          <w:color w:val="000000"/>
          <w:sz w:val="20"/>
          <w:szCs w:val="20"/>
        </w:rPr>
      </w:pPr>
    </w:p>
    <w:p w14:paraId="7C00474F" w14:textId="77777777" w:rsidR="00372851" w:rsidRPr="0018201C" w:rsidRDefault="00372851" w:rsidP="00372851">
      <w:pPr>
        <w:spacing w:after="0" w:line="240" w:lineRule="auto"/>
        <w:rPr>
          <w:rFonts w:ascii="Times New Roman" w:eastAsia="Times New Roman" w:hAnsi="Times New Roman" w:cs="Times New Roman"/>
          <w:color w:val="000000"/>
          <w:sz w:val="20"/>
          <w:szCs w:val="20"/>
        </w:rPr>
      </w:pPr>
      <w:r w:rsidRPr="0018201C">
        <w:rPr>
          <w:rFonts w:ascii="Times New Roman" w:eastAsia="Times New Roman" w:hAnsi="Times New Roman" w:cs="Times New Roman"/>
          <w:b/>
          <w:bCs/>
          <w:color w:val="000000"/>
          <w:sz w:val="20"/>
          <w:szCs w:val="20"/>
        </w:rPr>
        <w:t>Port</w:t>
      </w:r>
      <w:r w:rsidRPr="0018201C">
        <w:rPr>
          <w:rFonts w:ascii="Times New Roman" w:eastAsia="Times New Roman" w:hAnsi="Times New Roman" w:cs="Times New Roman"/>
          <w:color w:val="000000"/>
          <w:sz w:val="20"/>
          <w:szCs w:val="20"/>
        </w:rPr>
        <w:t>: No</w:t>
      </w:r>
    </w:p>
    <w:p w14:paraId="31BCAD71" w14:textId="77777777" w:rsidR="00372851" w:rsidRPr="0018201C" w:rsidRDefault="00372851" w:rsidP="00372851">
      <w:pPr>
        <w:spacing w:after="0" w:line="240" w:lineRule="auto"/>
        <w:rPr>
          <w:rFonts w:ascii="Times New Roman" w:eastAsia="Times New Roman" w:hAnsi="Times New Roman" w:cs="Times New Roman"/>
          <w:color w:val="000000"/>
          <w:sz w:val="20"/>
          <w:szCs w:val="20"/>
        </w:rPr>
      </w:pPr>
    </w:p>
    <w:p w14:paraId="2E56A44A" w14:textId="77777777" w:rsidR="00372851" w:rsidRPr="0018201C" w:rsidRDefault="00372851" w:rsidP="00372851">
      <w:pPr>
        <w:spacing w:after="0" w:line="240" w:lineRule="auto"/>
        <w:rPr>
          <w:rFonts w:ascii="Times New Roman" w:eastAsia="Times New Roman" w:hAnsi="Times New Roman" w:cs="Times New Roman"/>
          <w:sz w:val="20"/>
          <w:szCs w:val="20"/>
        </w:rPr>
      </w:pPr>
      <w:r w:rsidRPr="0018201C">
        <w:rPr>
          <w:rFonts w:ascii="Times New Roman" w:eastAsia="Times New Roman" w:hAnsi="Times New Roman" w:cs="Times New Roman"/>
          <w:b/>
          <w:color w:val="000000"/>
          <w:sz w:val="20"/>
          <w:szCs w:val="20"/>
        </w:rPr>
        <w:t>Can we give outpatient</w:t>
      </w:r>
      <w:r w:rsidRPr="0018201C">
        <w:rPr>
          <w:rFonts w:ascii="Times New Roman" w:eastAsia="Times New Roman" w:hAnsi="Times New Roman" w:cs="Times New Roman"/>
          <w:color w:val="000000"/>
          <w:sz w:val="20"/>
          <w:szCs w:val="20"/>
        </w:rPr>
        <w:t>: Yes</w:t>
      </w:r>
    </w:p>
    <w:p w14:paraId="4CE9755C" w14:textId="77777777" w:rsidR="00372851" w:rsidRPr="0018201C" w:rsidRDefault="00372851" w:rsidP="00372851">
      <w:pPr>
        <w:spacing w:after="0" w:line="240" w:lineRule="auto"/>
        <w:rPr>
          <w:rFonts w:ascii="Times New Roman" w:eastAsia="Times New Roman" w:hAnsi="Times New Roman" w:cs="Times New Roman"/>
          <w:sz w:val="20"/>
          <w:szCs w:val="20"/>
        </w:rPr>
      </w:pPr>
      <w:r w:rsidRPr="0018201C">
        <w:rPr>
          <w:rFonts w:ascii="Times New Roman" w:eastAsia="Times New Roman" w:hAnsi="Times New Roman" w:cs="Times New Roman"/>
          <w:b/>
          <w:bCs/>
          <w:color w:val="000000"/>
          <w:sz w:val="20"/>
          <w:szCs w:val="20"/>
        </w:rPr>
        <w:t>          </w:t>
      </w:r>
    </w:p>
    <w:p w14:paraId="33483964" w14:textId="77777777" w:rsidR="00372851" w:rsidRPr="0018201C" w:rsidRDefault="00372851" w:rsidP="00372851">
      <w:pPr>
        <w:spacing w:after="0" w:line="240" w:lineRule="auto"/>
        <w:rPr>
          <w:rFonts w:ascii="Times New Roman" w:eastAsia="Times New Roman" w:hAnsi="Times New Roman" w:cs="Times New Roman"/>
          <w:b/>
          <w:bCs/>
          <w:color w:val="000000"/>
          <w:sz w:val="20"/>
          <w:szCs w:val="20"/>
        </w:rPr>
      </w:pPr>
      <w:r w:rsidRPr="0018201C">
        <w:rPr>
          <w:rFonts w:ascii="Times New Roman" w:eastAsia="Times New Roman" w:hAnsi="Times New Roman" w:cs="Times New Roman"/>
          <w:b/>
          <w:bCs/>
          <w:color w:val="000000"/>
          <w:sz w:val="20"/>
          <w:szCs w:val="20"/>
        </w:rPr>
        <w:t>Regimen specific:</w:t>
      </w:r>
    </w:p>
    <w:p w14:paraId="74CE8B8A" w14:textId="77777777" w:rsidR="00372851" w:rsidRDefault="00372851" w:rsidP="00372851">
      <w:pPr>
        <w:spacing w:after="0" w:line="240" w:lineRule="auto"/>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ab/>
        <w:t>-</w:t>
      </w:r>
      <w:r w:rsidRPr="0018201C">
        <w:rPr>
          <w:rFonts w:ascii="Times New Roman" w:eastAsia="Times New Roman" w:hAnsi="Times New Roman" w:cs="Times New Roman"/>
          <w:bCs/>
          <w:color w:val="000000"/>
          <w:sz w:val="20"/>
          <w:szCs w:val="20"/>
        </w:rPr>
        <w:t xml:space="preserve">Use ibrutinib first line when indicated. </w:t>
      </w:r>
    </w:p>
    <w:p w14:paraId="32CC21A6" w14:textId="77777777" w:rsidR="00372851" w:rsidRDefault="00372851" w:rsidP="00372851">
      <w:pPr>
        <w:spacing w:after="0" w:line="240" w:lineRule="auto"/>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ab/>
        <w:t>-</w:t>
      </w:r>
      <w:r w:rsidRPr="0018201C">
        <w:rPr>
          <w:rFonts w:ascii="Times New Roman" w:eastAsia="Times New Roman" w:hAnsi="Times New Roman" w:cs="Times New Roman"/>
          <w:bCs/>
          <w:color w:val="000000"/>
          <w:sz w:val="20"/>
          <w:szCs w:val="20"/>
        </w:rPr>
        <w:t xml:space="preserve">Consider acalabrutinib in patients with preexisting </w:t>
      </w:r>
      <w:r w:rsidRPr="00F229F2">
        <w:rPr>
          <w:rFonts w:ascii="Times New Roman" w:eastAsia="Times New Roman" w:hAnsi="Times New Roman" w:cs="Times New Roman"/>
          <w:b/>
          <w:bCs/>
          <w:i/>
          <w:color w:val="000000"/>
          <w:sz w:val="20"/>
          <w:szCs w:val="20"/>
        </w:rPr>
        <w:t>atrial fibrillation</w:t>
      </w:r>
      <w:r w:rsidRPr="0018201C">
        <w:rPr>
          <w:rFonts w:ascii="Times New Roman" w:eastAsia="Times New Roman" w:hAnsi="Times New Roman" w:cs="Times New Roman"/>
          <w:bCs/>
          <w:color w:val="000000"/>
          <w:sz w:val="20"/>
          <w:szCs w:val="20"/>
        </w:rPr>
        <w:t xml:space="preserve"> or for those who do not tolerate ibrutinib.</w:t>
      </w:r>
    </w:p>
    <w:p w14:paraId="5C33A22A" w14:textId="77777777" w:rsidR="00372851" w:rsidRDefault="00372851" w:rsidP="0037285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
        <w:t>-</w:t>
      </w:r>
      <w:r w:rsidRPr="00F229F2">
        <w:rPr>
          <w:rFonts w:ascii="Times New Roman" w:eastAsia="Times New Roman" w:hAnsi="Times New Roman" w:cs="Times New Roman"/>
          <w:b/>
          <w:sz w:val="20"/>
          <w:szCs w:val="20"/>
        </w:rPr>
        <w:t>Bleeding risk</w:t>
      </w:r>
      <w:r>
        <w:rPr>
          <w:rFonts w:ascii="Times New Roman" w:eastAsia="Times New Roman" w:hAnsi="Times New Roman" w:cs="Times New Roman"/>
          <w:sz w:val="20"/>
          <w:szCs w:val="20"/>
        </w:rPr>
        <w:t>: grade 3 or higher (6%); Any bleeding (50%). Do not use if patient on anticoagulation or high bleeding risk</w:t>
      </w:r>
    </w:p>
    <w:p w14:paraId="43E0FC53" w14:textId="77777777" w:rsidR="00372851" w:rsidRDefault="00372851" w:rsidP="0037285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
        <w:t>-</w:t>
      </w:r>
      <w:r w:rsidRPr="00541587">
        <w:rPr>
          <w:rFonts w:ascii="Times New Roman" w:eastAsia="Times New Roman" w:hAnsi="Times New Roman" w:cs="Times New Roman"/>
          <w:b/>
          <w:sz w:val="20"/>
          <w:szCs w:val="20"/>
        </w:rPr>
        <w:t>Atrial fibrillation/flutter</w:t>
      </w:r>
      <w:r>
        <w:rPr>
          <w:rFonts w:ascii="Times New Roman" w:eastAsia="Times New Roman" w:hAnsi="Times New Roman" w:cs="Times New Roman"/>
          <w:sz w:val="20"/>
          <w:szCs w:val="20"/>
        </w:rPr>
        <w:t>: 6-9%, esp with cardiac RFs or with h/o atrial fibrillation.</w:t>
      </w:r>
    </w:p>
    <w:p w14:paraId="293CD88A" w14:textId="77777777" w:rsidR="00372851" w:rsidRDefault="00372851" w:rsidP="0037285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
        <w:t>-</w:t>
      </w:r>
      <w:r w:rsidRPr="00541587">
        <w:rPr>
          <w:rFonts w:ascii="Times New Roman" w:eastAsia="Times New Roman" w:hAnsi="Times New Roman" w:cs="Times New Roman"/>
          <w:b/>
          <w:sz w:val="20"/>
          <w:szCs w:val="20"/>
        </w:rPr>
        <w:t>HTN</w:t>
      </w:r>
    </w:p>
    <w:p w14:paraId="1E4BFE8D" w14:textId="77777777" w:rsidR="00372851" w:rsidRDefault="00372851" w:rsidP="00372851">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sz w:val="20"/>
          <w:szCs w:val="20"/>
        </w:rPr>
        <w:tab/>
        <w:t>-</w:t>
      </w:r>
      <w:r w:rsidRPr="00541587">
        <w:rPr>
          <w:rFonts w:ascii="Times New Roman" w:eastAsia="Times New Roman" w:hAnsi="Times New Roman" w:cs="Times New Roman"/>
          <w:b/>
          <w:sz w:val="20"/>
          <w:szCs w:val="20"/>
        </w:rPr>
        <w:t>Cytopenias</w:t>
      </w:r>
    </w:p>
    <w:p w14:paraId="64712796" w14:textId="77777777" w:rsidR="00073628" w:rsidRDefault="00073628" w:rsidP="0037285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
        <w:t xml:space="preserve">-Check </w:t>
      </w:r>
      <w:r w:rsidRPr="00974355">
        <w:rPr>
          <w:rFonts w:ascii="Times New Roman" w:eastAsia="Times New Roman" w:hAnsi="Times New Roman" w:cs="Times New Roman"/>
          <w:b/>
          <w:sz w:val="20"/>
          <w:szCs w:val="20"/>
        </w:rPr>
        <w:t>HBV serologies</w:t>
      </w:r>
      <w:r w:rsidR="00974355">
        <w:rPr>
          <w:rFonts w:ascii="Times New Roman" w:eastAsia="Times New Roman" w:hAnsi="Times New Roman" w:cs="Times New Roman"/>
          <w:sz w:val="20"/>
          <w:szCs w:val="20"/>
        </w:rPr>
        <w:t xml:space="preserve"> prior to initiating BTK inhibitor</w:t>
      </w:r>
    </w:p>
    <w:p w14:paraId="64088074" w14:textId="77777777" w:rsidR="00AC6253" w:rsidRDefault="00AC6253" w:rsidP="0037285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
        <w:t xml:space="preserve">-Avoid using moderate or strong CYP3A4 inhibitors while using ibrutinib or acalabrutinib. Commonly used CYP3A4 </w:t>
      </w:r>
      <w:r w:rsidR="00263478">
        <w:rPr>
          <w:rFonts w:ascii="Times New Roman" w:eastAsia="Times New Roman" w:hAnsi="Times New Roman" w:cs="Times New Roman"/>
          <w:sz w:val="20"/>
          <w:szCs w:val="20"/>
        </w:rPr>
        <w:tab/>
      </w:r>
      <w:r>
        <w:rPr>
          <w:rFonts w:ascii="Times New Roman" w:eastAsia="Times New Roman" w:hAnsi="Times New Roman" w:cs="Times New Roman"/>
          <w:sz w:val="20"/>
          <w:szCs w:val="20"/>
        </w:rPr>
        <w:t>inhibitors are</w:t>
      </w:r>
      <w:r w:rsidR="00263478">
        <w:rPr>
          <w:rFonts w:ascii="Times New Roman" w:eastAsia="Times New Roman" w:hAnsi="Times New Roman" w:cs="Times New Roman"/>
          <w:sz w:val="20"/>
          <w:szCs w:val="20"/>
        </w:rPr>
        <w:t>:</w:t>
      </w:r>
    </w:p>
    <w:p w14:paraId="3534CF9D" w14:textId="77777777" w:rsidR="00263478" w:rsidRDefault="00263478" w:rsidP="00263478">
      <w:pPr>
        <w:pStyle w:val="ListParagraph"/>
        <w:numPr>
          <w:ilvl w:val="0"/>
          <w:numId w:val="8"/>
        </w:numPr>
        <w:spacing w:after="0" w:line="240" w:lineRule="auto"/>
        <w:rPr>
          <w:rFonts w:ascii="Times New Roman" w:eastAsia="Times New Roman" w:hAnsi="Times New Roman" w:cs="Times New Roman"/>
          <w:sz w:val="20"/>
          <w:szCs w:val="20"/>
        </w:rPr>
      </w:pPr>
      <w:r w:rsidRPr="00263478">
        <w:rPr>
          <w:rFonts w:ascii="Times New Roman" w:eastAsia="Times New Roman" w:hAnsi="Times New Roman" w:cs="Times New Roman"/>
          <w:sz w:val="20"/>
          <w:szCs w:val="20"/>
          <w:u w:val="single"/>
        </w:rPr>
        <w:t>Strong inhibitors</w:t>
      </w:r>
      <w:r w:rsidRPr="00263478">
        <w:rPr>
          <w:rFonts w:ascii="Times New Roman" w:eastAsia="Times New Roman" w:hAnsi="Times New Roman" w:cs="Times New Roman"/>
          <w:sz w:val="20"/>
          <w:szCs w:val="20"/>
        </w:rPr>
        <w:t>: Cobicistat, Indinavir, Nelfinavir, Ritonavir, Clarithromycin, Itraconazole, Ketoconazole, Nefazodone, Sequinavir, Suboxone, Telithromycin</w:t>
      </w:r>
    </w:p>
    <w:p w14:paraId="460D7BF9" w14:textId="77777777" w:rsidR="00263478" w:rsidRPr="00263478" w:rsidRDefault="00263478" w:rsidP="00263478">
      <w:pPr>
        <w:pStyle w:val="ListParagraph"/>
        <w:numPr>
          <w:ilvl w:val="0"/>
          <w:numId w:val="8"/>
        </w:numPr>
        <w:spacing w:after="0" w:line="240" w:lineRule="auto"/>
        <w:rPr>
          <w:rFonts w:ascii="Times New Roman" w:eastAsia="Times New Roman" w:hAnsi="Times New Roman" w:cs="Times New Roman"/>
          <w:sz w:val="20"/>
          <w:szCs w:val="20"/>
        </w:rPr>
      </w:pPr>
      <w:r w:rsidRPr="00263478">
        <w:rPr>
          <w:rFonts w:ascii="Times New Roman" w:eastAsia="Times New Roman" w:hAnsi="Times New Roman" w:cs="Times New Roman"/>
          <w:sz w:val="20"/>
          <w:szCs w:val="20"/>
          <w:u w:val="single"/>
        </w:rPr>
        <w:t>Moderate inhibitors</w:t>
      </w:r>
      <w:r w:rsidRPr="00263478">
        <w:rPr>
          <w:rFonts w:ascii="Times New Roman" w:eastAsia="Times New Roman" w:hAnsi="Times New Roman" w:cs="Times New Roman"/>
          <w:sz w:val="20"/>
          <w:szCs w:val="20"/>
        </w:rPr>
        <w:t>: Amprenavir, Aprepitant, Atazanivir, Erythromycin, Diltiazem, Fluconazole (as well as voriconazole or posaconazole), Verapamil</w:t>
      </w:r>
    </w:p>
    <w:p w14:paraId="0E59D34E" w14:textId="77777777" w:rsidR="00372851" w:rsidRPr="0018201C" w:rsidRDefault="00372851" w:rsidP="00372851">
      <w:pPr>
        <w:spacing w:after="0" w:line="240" w:lineRule="auto"/>
        <w:rPr>
          <w:rFonts w:ascii="Times New Roman" w:eastAsia="Times New Roman" w:hAnsi="Times New Roman" w:cs="Times New Roman"/>
          <w:color w:val="000000"/>
          <w:sz w:val="20"/>
          <w:szCs w:val="20"/>
        </w:rPr>
      </w:pPr>
    </w:p>
    <w:p w14:paraId="270C14A1" w14:textId="77777777" w:rsidR="00372851" w:rsidRPr="0018201C" w:rsidRDefault="00372851" w:rsidP="00372851">
      <w:pPr>
        <w:spacing w:after="0" w:line="240" w:lineRule="auto"/>
        <w:rPr>
          <w:rFonts w:ascii="Times New Roman" w:eastAsia="Times New Roman" w:hAnsi="Times New Roman" w:cs="Times New Roman"/>
          <w:color w:val="000000"/>
          <w:sz w:val="20"/>
          <w:szCs w:val="20"/>
        </w:rPr>
      </w:pPr>
    </w:p>
    <w:p w14:paraId="15802E4C" w14:textId="77777777" w:rsidR="00372851" w:rsidRPr="0018201C" w:rsidRDefault="00372851" w:rsidP="00372851">
      <w:pPr>
        <w:spacing w:after="0" w:line="240" w:lineRule="auto"/>
        <w:rPr>
          <w:rFonts w:ascii="Times New Roman" w:eastAsia="Times New Roman" w:hAnsi="Times New Roman" w:cs="Times New Roman"/>
          <w:color w:val="000000"/>
          <w:sz w:val="20"/>
          <w:szCs w:val="20"/>
        </w:rPr>
      </w:pPr>
    </w:p>
    <w:p w14:paraId="717CC9DC" w14:textId="77777777" w:rsidR="00372851" w:rsidRPr="0018201C" w:rsidRDefault="00372851" w:rsidP="00372851">
      <w:pPr>
        <w:rPr>
          <w:rFonts w:ascii="Times New Roman" w:hAnsi="Times New Roman" w:cs="Times New Roman"/>
          <w:sz w:val="20"/>
          <w:szCs w:val="20"/>
        </w:rPr>
      </w:pPr>
    </w:p>
    <w:p w14:paraId="5B58FC39" w14:textId="77777777" w:rsidR="00372851" w:rsidRDefault="00372851" w:rsidP="003D3C15">
      <w:pPr>
        <w:spacing w:after="0" w:line="240" w:lineRule="auto"/>
        <w:rPr>
          <w:rFonts w:ascii="Times New Roman" w:eastAsia="Times New Roman" w:hAnsi="Times New Roman" w:cs="Times New Roman"/>
          <w:color w:val="000000"/>
          <w:sz w:val="20"/>
        </w:rPr>
      </w:pPr>
    </w:p>
    <w:p w14:paraId="7FD107EC" w14:textId="77777777" w:rsidR="00FE2F43" w:rsidRPr="00C505C8" w:rsidRDefault="00FE2F43" w:rsidP="003D3C15">
      <w:pPr>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ab/>
      </w:r>
    </w:p>
    <w:p w14:paraId="1129D42F" w14:textId="77777777" w:rsidR="00744A2E" w:rsidRDefault="00744A2E" w:rsidP="009C31E0">
      <w:pPr>
        <w:spacing w:after="0" w:line="240" w:lineRule="auto"/>
        <w:rPr>
          <w:rFonts w:ascii="Times New Roman" w:eastAsia="Times New Roman" w:hAnsi="Times New Roman" w:cs="Times New Roman"/>
          <w:color w:val="000000"/>
          <w:sz w:val="20"/>
        </w:rPr>
      </w:pPr>
    </w:p>
    <w:p w14:paraId="0CBDD4D6" w14:textId="77777777" w:rsidR="00C505C8" w:rsidRDefault="00C505C8">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br w:type="page"/>
      </w:r>
    </w:p>
    <w:p w14:paraId="699ACD56" w14:textId="77777777" w:rsidR="00C505C8" w:rsidRPr="00C505C8" w:rsidRDefault="00C505C8" w:rsidP="00C505C8">
      <w:pPr>
        <w:spacing w:after="0" w:line="240" w:lineRule="auto"/>
        <w:rPr>
          <w:rFonts w:ascii="Times New Roman" w:eastAsia="Times New Roman" w:hAnsi="Times New Roman" w:cs="Times New Roman"/>
          <w:b/>
          <w:sz w:val="20"/>
          <w:szCs w:val="24"/>
        </w:rPr>
      </w:pPr>
      <w:r w:rsidRPr="00C505C8">
        <w:rPr>
          <w:rFonts w:ascii="Times New Roman" w:eastAsia="Times New Roman" w:hAnsi="Times New Roman" w:cs="Times New Roman"/>
          <w:b/>
          <w:bCs/>
          <w:color w:val="4F81BD" w:themeColor="accent1"/>
          <w:sz w:val="32"/>
          <w:szCs w:val="36"/>
          <w:u w:val="single"/>
        </w:rPr>
        <w:lastRenderedPageBreak/>
        <w:t>BDR</w:t>
      </w:r>
      <w:r w:rsidRPr="00C505C8">
        <w:rPr>
          <w:rFonts w:ascii="Times New Roman" w:eastAsia="Times New Roman" w:hAnsi="Times New Roman" w:cs="Times New Roman"/>
          <w:szCs w:val="24"/>
        </w:rPr>
        <w:br/>
      </w:r>
      <w:r w:rsidRPr="00C505C8">
        <w:rPr>
          <w:rFonts w:ascii="Times New Roman" w:eastAsia="Times New Roman" w:hAnsi="Times New Roman" w:cs="Times New Roman"/>
          <w:b/>
          <w:sz w:val="20"/>
          <w:szCs w:val="24"/>
        </w:rPr>
        <w:t xml:space="preserve">Lymphoma Type: LPL/WM </w:t>
      </w:r>
    </w:p>
    <w:p w14:paraId="72C453E6" w14:textId="77777777" w:rsidR="00C505C8" w:rsidRPr="00C505C8" w:rsidRDefault="00C505C8" w:rsidP="00C505C8">
      <w:pPr>
        <w:spacing w:after="0" w:line="240" w:lineRule="auto"/>
        <w:rPr>
          <w:rFonts w:ascii="Times New Roman" w:eastAsia="Times New Roman" w:hAnsi="Times New Roman" w:cs="Times New Roman"/>
          <w:b/>
          <w:sz w:val="20"/>
          <w:szCs w:val="24"/>
        </w:rPr>
      </w:pPr>
    </w:p>
    <w:p w14:paraId="70D3A1D4" w14:textId="77777777" w:rsidR="00C505C8" w:rsidRPr="00C505C8" w:rsidRDefault="00C505C8" w:rsidP="00C505C8">
      <w:pPr>
        <w:spacing w:after="0" w:line="240" w:lineRule="auto"/>
        <w:rPr>
          <w:rFonts w:ascii="Times New Roman" w:eastAsia="Times New Roman" w:hAnsi="Times New Roman" w:cs="Times New Roman"/>
          <w:b/>
          <w:sz w:val="20"/>
          <w:szCs w:val="24"/>
        </w:rPr>
      </w:pPr>
      <w:r w:rsidRPr="00C505C8">
        <w:rPr>
          <w:rFonts w:ascii="Times New Roman" w:eastAsia="Times New Roman" w:hAnsi="Times New Roman" w:cs="Times New Roman"/>
          <w:b/>
          <w:sz w:val="20"/>
          <w:szCs w:val="24"/>
        </w:rPr>
        <w:t>Regimen: Cycle Length Variable (see below); (Dimopoulos, Blood, 2013; Gavriatopoulou, Blood, 2017)</w:t>
      </w:r>
    </w:p>
    <w:p w14:paraId="01F424DA" w14:textId="77777777" w:rsidR="00C505C8" w:rsidRPr="00C505C8" w:rsidRDefault="00C505C8" w:rsidP="00C505C8">
      <w:pPr>
        <w:spacing w:after="0" w:line="240" w:lineRule="auto"/>
        <w:rPr>
          <w:rFonts w:ascii="Times New Roman" w:eastAsia="Times New Roman" w:hAnsi="Times New Roman" w:cs="Times New Roman"/>
          <w:b/>
          <w:sz w:val="20"/>
          <w:szCs w:val="24"/>
        </w:rPr>
      </w:pPr>
      <w:r w:rsidRPr="00C505C8">
        <w:rPr>
          <w:rFonts w:ascii="Times New Roman" w:eastAsia="Times New Roman" w:hAnsi="Times New Roman" w:cs="Times New Roman"/>
          <w:sz w:val="20"/>
          <w:szCs w:val="24"/>
        </w:rPr>
        <w:tab/>
      </w:r>
      <w:r w:rsidRPr="00C505C8">
        <w:rPr>
          <w:rFonts w:ascii="Times New Roman" w:eastAsia="Times New Roman" w:hAnsi="Times New Roman" w:cs="Times New Roman"/>
          <w:b/>
          <w:sz w:val="20"/>
          <w:szCs w:val="24"/>
          <w:u w:val="single"/>
        </w:rPr>
        <w:t>C1 (21 days)</w:t>
      </w:r>
    </w:p>
    <w:p w14:paraId="0E3662CA" w14:textId="77777777" w:rsidR="00C505C8" w:rsidRPr="00C505C8" w:rsidRDefault="00C505C8" w:rsidP="00C505C8">
      <w:pPr>
        <w:spacing w:after="0" w:line="240" w:lineRule="auto"/>
        <w:rPr>
          <w:rFonts w:ascii="Times New Roman" w:eastAsia="Times New Roman" w:hAnsi="Times New Roman" w:cs="Times New Roman"/>
          <w:b/>
          <w:sz w:val="20"/>
          <w:szCs w:val="24"/>
        </w:rPr>
      </w:pPr>
      <w:r w:rsidRPr="00C505C8">
        <w:rPr>
          <w:rFonts w:ascii="Times New Roman" w:eastAsia="Times New Roman" w:hAnsi="Times New Roman" w:cs="Times New Roman"/>
          <w:b/>
          <w:sz w:val="20"/>
          <w:szCs w:val="24"/>
        </w:rPr>
        <w:tab/>
        <w:t>-Bortezomib 1.3 mg/m2 on days 1, 4, 8, and 11  </w:t>
      </w:r>
    </w:p>
    <w:p w14:paraId="57789D93" w14:textId="77777777" w:rsidR="00C505C8" w:rsidRPr="00C505C8" w:rsidRDefault="00C505C8" w:rsidP="00C505C8">
      <w:pPr>
        <w:spacing w:after="0" w:line="240" w:lineRule="auto"/>
        <w:rPr>
          <w:rFonts w:ascii="Times New Roman" w:eastAsia="Times New Roman" w:hAnsi="Times New Roman" w:cs="Times New Roman"/>
          <w:b/>
          <w:sz w:val="20"/>
          <w:szCs w:val="24"/>
        </w:rPr>
      </w:pPr>
      <w:r w:rsidRPr="00C505C8">
        <w:rPr>
          <w:rFonts w:ascii="Times New Roman" w:eastAsia="Times New Roman" w:hAnsi="Times New Roman" w:cs="Times New Roman"/>
          <w:b/>
          <w:sz w:val="20"/>
          <w:szCs w:val="24"/>
        </w:rPr>
        <w:tab/>
      </w:r>
      <w:r w:rsidRPr="00C505C8">
        <w:rPr>
          <w:rFonts w:ascii="Times New Roman" w:eastAsia="Times New Roman" w:hAnsi="Times New Roman" w:cs="Times New Roman"/>
          <w:b/>
          <w:sz w:val="20"/>
          <w:szCs w:val="24"/>
          <w:u w:val="single"/>
        </w:rPr>
        <w:t>C2 (35 days)</w:t>
      </w:r>
    </w:p>
    <w:p w14:paraId="4941F81A" w14:textId="77777777" w:rsidR="00C505C8" w:rsidRPr="00C505C8" w:rsidRDefault="00C505C8" w:rsidP="00C505C8">
      <w:pPr>
        <w:spacing w:after="0" w:line="240" w:lineRule="auto"/>
        <w:rPr>
          <w:rFonts w:ascii="Times New Roman" w:eastAsia="Times New Roman" w:hAnsi="Times New Roman" w:cs="Times New Roman"/>
          <w:b/>
          <w:sz w:val="20"/>
          <w:szCs w:val="24"/>
        </w:rPr>
      </w:pPr>
      <w:r w:rsidRPr="00C505C8">
        <w:rPr>
          <w:rFonts w:ascii="Times New Roman" w:eastAsia="Times New Roman" w:hAnsi="Times New Roman" w:cs="Times New Roman"/>
          <w:b/>
          <w:sz w:val="20"/>
          <w:szCs w:val="24"/>
        </w:rPr>
        <w:tab/>
        <w:t>-Bortezomib 1.6mg/m2 days 1, 8, 15, 22</w:t>
      </w:r>
    </w:p>
    <w:p w14:paraId="02D7E646" w14:textId="77777777" w:rsidR="00C505C8" w:rsidRPr="00C505C8" w:rsidRDefault="00C505C8" w:rsidP="00C505C8">
      <w:pPr>
        <w:spacing w:after="0" w:line="240" w:lineRule="auto"/>
        <w:rPr>
          <w:rFonts w:ascii="Times New Roman" w:eastAsia="Times New Roman" w:hAnsi="Times New Roman" w:cs="Times New Roman"/>
          <w:b/>
          <w:sz w:val="20"/>
          <w:szCs w:val="24"/>
        </w:rPr>
      </w:pPr>
      <w:r w:rsidRPr="00C505C8">
        <w:rPr>
          <w:rFonts w:ascii="Times New Roman" w:eastAsia="Times New Roman" w:hAnsi="Times New Roman" w:cs="Times New Roman"/>
          <w:b/>
          <w:sz w:val="20"/>
          <w:szCs w:val="24"/>
        </w:rPr>
        <w:tab/>
        <w:t>-Dexamethasone 20mg IV days 1, 8, 15, 22</w:t>
      </w:r>
    </w:p>
    <w:p w14:paraId="2FA9C354" w14:textId="77777777" w:rsidR="00C505C8" w:rsidRPr="00C505C8" w:rsidRDefault="00C505C8" w:rsidP="00C505C8">
      <w:pPr>
        <w:spacing w:after="0" w:line="240" w:lineRule="auto"/>
        <w:rPr>
          <w:rFonts w:ascii="Times New Roman" w:eastAsia="Times New Roman" w:hAnsi="Times New Roman" w:cs="Times New Roman"/>
          <w:b/>
          <w:sz w:val="20"/>
          <w:szCs w:val="24"/>
        </w:rPr>
      </w:pPr>
      <w:r w:rsidRPr="00C505C8">
        <w:rPr>
          <w:rFonts w:ascii="Times New Roman" w:eastAsia="Times New Roman" w:hAnsi="Times New Roman" w:cs="Times New Roman"/>
          <w:b/>
          <w:sz w:val="20"/>
          <w:szCs w:val="24"/>
        </w:rPr>
        <w:tab/>
        <w:t>-Rituximab 375mg/m2 days 1, 8, 15, 22</w:t>
      </w:r>
    </w:p>
    <w:p w14:paraId="1EB73454" w14:textId="77777777" w:rsidR="00C505C8" w:rsidRPr="00C505C8" w:rsidRDefault="00C505C8" w:rsidP="00C505C8">
      <w:pPr>
        <w:spacing w:after="0" w:line="240" w:lineRule="auto"/>
        <w:rPr>
          <w:rFonts w:ascii="Times New Roman" w:eastAsia="Times New Roman" w:hAnsi="Times New Roman" w:cs="Times New Roman"/>
          <w:b/>
          <w:sz w:val="20"/>
          <w:szCs w:val="24"/>
        </w:rPr>
      </w:pPr>
      <w:r w:rsidRPr="00C505C8">
        <w:rPr>
          <w:rFonts w:ascii="Times New Roman" w:eastAsia="Times New Roman" w:hAnsi="Times New Roman" w:cs="Times New Roman"/>
          <w:b/>
          <w:sz w:val="20"/>
          <w:szCs w:val="24"/>
        </w:rPr>
        <w:tab/>
      </w:r>
      <w:r w:rsidRPr="00C505C8">
        <w:rPr>
          <w:rFonts w:ascii="Times New Roman" w:eastAsia="Times New Roman" w:hAnsi="Times New Roman" w:cs="Times New Roman"/>
          <w:b/>
          <w:sz w:val="20"/>
          <w:szCs w:val="24"/>
          <w:u w:val="single"/>
        </w:rPr>
        <w:t>C3 (35 days)</w:t>
      </w:r>
    </w:p>
    <w:p w14:paraId="755F3794" w14:textId="77777777" w:rsidR="00C505C8" w:rsidRPr="00C505C8" w:rsidRDefault="00C505C8" w:rsidP="00C505C8">
      <w:pPr>
        <w:spacing w:after="0" w:line="240" w:lineRule="auto"/>
        <w:rPr>
          <w:rFonts w:ascii="Times New Roman" w:eastAsia="Times New Roman" w:hAnsi="Times New Roman" w:cs="Times New Roman"/>
          <w:b/>
          <w:sz w:val="20"/>
          <w:szCs w:val="24"/>
        </w:rPr>
      </w:pPr>
      <w:r w:rsidRPr="00C505C8">
        <w:rPr>
          <w:rFonts w:ascii="Times New Roman" w:eastAsia="Times New Roman" w:hAnsi="Times New Roman" w:cs="Times New Roman"/>
          <w:b/>
          <w:sz w:val="20"/>
          <w:szCs w:val="24"/>
        </w:rPr>
        <w:tab/>
        <w:t>-Bortezomib 1.6mg/m2 days 1, 8, 15, 22</w:t>
      </w:r>
    </w:p>
    <w:p w14:paraId="60E42A64" w14:textId="77777777" w:rsidR="00C505C8" w:rsidRPr="00C505C8" w:rsidRDefault="00C505C8" w:rsidP="00C505C8">
      <w:pPr>
        <w:spacing w:after="0" w:line="240" w:lineRule="auto"/>
        <w:rPr>
          <w:rFonts w:ascii="Times New Roman" w:eastAsia="Times New Roman" w:hAnsi="Times New Roman" w:cs="Times New Roman"/>
          <w:b/>
          <w:sz w:val="20"/>
          <w:szCs w:val="24"/>
        </w:rPr>
      </w:pPr>
      <w:r w:rsidRPr="00C505C8">
        <w:rPr>
          <w:rFonts w:ascii="Times New Roman" w:eastAsia="Times New Roman" w:hAnsi="Times New Roman" w:cs="Times New Roman"/>
          <w:b/>
          <w:sz w:val="20"/>
          <w:szCs w:val="24"/>
        </w:rPr>
        <w:tab/>
      </w:r>
      <w:r w:rsidRPr="00C505C8">
        <w:rPr>
          <w:rFonts w:ascii="Times New Roman" w:eastAsia="Times New Roman" w:hAnsi="Times New Roman" w:cs="Times New Roman"/>
          <w:b/>
          <w:sz w:val="20"/>
          <w:szCs w:val="24"/>
          <w:u w:val="single"/>
        </w:rPr>
        <w:t>C4 (35 days)</w:t>
      </w:r>
    </w:p>
    <w:p w14:paraId="2C3B2176" w14:textId="77777777" w:rsidR="00C505C8" w:rsidRPr="00C505C8" w:rsidRDefault="00C505C8" w:rsidP="00C505C8">
      <w:pPr>
        <w:spacing w:after="0" w:line="240" w:lineRule="auto"/>
        <w:rPr>
          <w:rFonts w:ascii="Times New Roman" w:eastAsia="Times New Roman" w:hAnsi="Times New Roman" w:cs="Times New Roman"/>
          <w:b/>
          <w:sz w:val="20"/>
          <w:szCs w:val="24"/>
        </w:rPr>
      </w:pPr>
      <w:r w:rsidRPr="00C505C8">
        <w:rPr>
          <w:rFonts w:ascii="Times New Roman" w:eastAsia="Times New Roman" w:hAnsi="Times New Roman" w:cs="Times New Roman"/>
          <w:b/>
          <w:sz w:val="20"/>
          <w:szCs w:val="24"/>
        </w:rPr>
        <w:tab/>
        <w:t>-Bortezomib 1.6mg/m2 days 1, 8, 15, 22</w:t>
      </w:r>
    </w:p>
    <w:p w14:paraId="737F6B41" w14:textId="77777777" w:rsidR="00C505C8" w:rsidRPr="00C505C8" w:rsidRDefault="00C505C8" w:rsidP="00C505C8">
      <w:pPr>
        <w:spacing w:after="0" w:line="240" w:lineRule="auto"/>
        <w:rPr>
          <w:rFonts w:ascii="Times New Roman" w:eastAsia="Times New Roman" w:hAnsi="Times New Roman" w:cs="Times New Roman"/>
          <w:b/>
          <w:sz w:val="20"/>
          <w:szCs w:val="24"/>
        </w:rPr>
      </w:pPr>
      <w:r w:rsidRPr="00C505C8">
        <w:rPr>
          <w:rFonts w:ascii="Times New Roman" w:eastAsia="Times New Roman" w:hAnsi="Times New Roman" w:cs="Times New Roman"/>
          <w:b/>
          <w:sz w:val="20"/>
          <w:szCs w:val="24"/>
        </w:rPr>
        <w:tab/>
      </w:r>
      <w:r w:rsidRPr="00C505C8">
        <w:rPr>
          <w:rFonts w:ascii="Times New Roman" w:eastAsia="Times New Roman" w:hAnsi="Times New Roman" w:cs="Times New Roman"/>
          <w:b/>
          <w:sz w:val="20"/>
          <w:szCs w:val="24"/>
          <w:u w:val="single"/>
        </w:rPr>
        <w:t>C5 (35 days)</w:t>
      </w:r>
    </w:p>
    <w:p w14:paraId="7A429013" w14:textId="77777777" w:rsidR="00C505C8" w:rsidRPr="00C505C8" w:rsidRDefault="00C505C8" w:rsidP="00C505C8">
      <w:pPr>
        <w:spacing w:after="0" w:line="240" w:lineRule="auto"/>
        <w:rPr>
          <w:rFonts w:ascii="Times New Roman" w:eastAsia="Times New Roman" w:hAnsi="Times New Roman" w:cs="Times New Roman"/>
          <w:b/>
          <w:sz w:val="20"/>
          <w:szCs w:val="24"/>
        </w:rPr>
      </w:pPr>
      <w:r w:rsidRPr="00C505C8">
        <w:rPr>
          <w:rFonts w:ascii="Times New Roman" w:eastAsia="Times New Roman" w:hAnsi="Times New Roman" w:cs="Times New Roman"/>
          <w:b/>
          <w:sz w:val="20"/>
          <w:szCs w:val="24"/>
        </w:rPr>
        <w:tab/>
        <w:t>-Bortezomib 1.6mg/m2 days 1, 8, 15, 22</w:t>
      </w:r>
    </w:p>
    <w:p w14:paraId="669E25A8" w14:textId="77777777" w:rsidR="00C505C8" w:rsidRPr="00C505C8" w:rsidRDefault="00C505C8" w:rsidP="00C505C8">
      <w:pPr>
        <w:spacing w:after="0" w:line="240" w:lineRule="auto"/>
        <w:rPr>
          <w:rFonts w:ascii="Times New Roman" w:eastAsia="Times New Roman" w:hAnsi="Times New Roman" w:cs="Times New Roman"/>
          <w:b/>
          <w:sz w:val="20"/>
          <w:szCs w:val="24"/>
        </w:rPr>
      </w:pPr>
      <w:r w:rsidRPr="00C505C8">
        <w:rPr>
          <w:rFonts w:ascii="Times New Roman" w:eastAsia="Times New Roman" w:hAnsi="Times New Roman" w:cs="Times New Roman"/>
          <w:b/>
          <w:sz w:val="20"/>
          <w:szCs w:val="24"/>
        </w:rPr>
        <w:tab/>
        <w:t>-Dexamethasone 20mg IV days 1, 8, 15, 22</w:t>
      </w:r>
    </w:p>
    <w:p w14:paraId="5C178881" w14:textId="77777777" w:rsidR="00C505C8" w:rsidRPr="00C505C8" w:rsidRDefault="00C505C8" w:rsidP="00C505C8">
      <w:pPr>
        <w:spacing w:after="0" w:line="240" w:lineRule="auto"/>
        <w:rPr>
          <w:rFonts w:ascii="Times New Roman" w:eastAsia="Times New Roman" w:hAnsi="Times New Roman" w:cs="Times New Roman"/>
          <w:b/>
          <w:sz w:val="20"/>
          <w:szCs w:val="24"/>
        </w:rPr>
      </w:pPr>
      <w:r w:rsidRPr="00C505C8">
        <w:rPr>
          <w:rFonts w:ascii="Times New Roman" w:eastAsia="Times New Roman" w:hAnsi="Times New Roman" w:cs="Times New Roman"/>
          <w:b/>
          <w:sz w:val="20"/>
          <w:szCs w:val="24"/>
        </w:rPr>
        <w:tab/>
        <w:t>-Rituximab 375mg/m2 days 1, 8, 15, 22</w:t>
      </w:r>
    </w:p>
    <w:p w14:paraId="0DDC9AFA" w14:textId="77777777" w:rsidR="00C505C8" w:rsidRPr="00C505C8" w:rsidRDefault="00C505C8" w:rsidP="00C505C8">
      <w:pPr>
        <w:spacing w:after="0" w:line="240" w:lineRule="auto"/>
        <w:rPr>
          <w:rFonts w:ascii="Times New Roman" w:eastAsia="Times New Roman" w:hAnsi="Times New Roman" w:cs="Times New Roman"/>
          <w:b/>
          <w:bCs/>
          <w:color w:val="000000"/>
          <w:sz w:val="20"/>
        </w:rPr>
      </w:pPr>
    </w:p>
    <w:p w14:paraId="633221B0" w14:textId="77777777" w:rsidR="00C505C8" w:rsidRPr="00C505C8" w:rsidRDefault="00C505C8" w:rsidP="00C505C8">
      <w:pPr>
        <w:spacing w:after="0" w:line="240" w:lineRule="auto"/>
        <w:rPr>
          <w:rFonts w:ascii="Times New Roman" w:eastAsia="Times New Roman" w:hAnsi="Times New Roman" w:cs="Times New Roman"/>
          <w:color w:val="000000"/>
          <w:sz w:val="20"/>
        </w:rPr>
      </w:pPr>
      <w:r w:rsidRPr="00C505C8">
        <w:rPr>
          <w:rFonts w:ascii="Times New Roman" w:eastAsia="Times New Roman" w:hAnsi="Times New Roman" w:cs="Times New Roman"/>
          <w:b/>
          <w:bCs/>
          <w:color w:val="000000"/>
          <w:sz w:val="20"/>
        </w:rPr>
        <w:t>Antiemetics</w:t>
      </w:r>
      <w:r w:rsidRPr="00C505C8">
        <w:rPr>
          <w:rFonts w:ascii="Times New Roman" w:eastAsia="Times New Roman" w:hAnsi="Times New Roman" w:cs="Times New Roman"/>
          <w:color w:val="000000"/>
          <w:sz w:val="20"/>
        </w:rPr>
        <w:t>:</w:t>
      </w:r>
    </w:p>
    <w:p w14:paraId="154357F9" w14:textId="77777777" w:rsidR="00C505C8" w:rsidRPr="00C505C8" w:rsidRDefault="00C505C8" w:rsidP="00C505C8">
      <w:pPr>
        <w:spacing w:after="0" w:line="240" w:lineRule="auto"/>
        <w:rPr>
          <w:rFonts w:ascii="Times New Roman" w:eastAsia="Times New Roman" w:hAnsi="Times New Roman" w:cs="Times New Roman"/>
          <w:szCs w:val="24"/>
        </w:rPr>
      </w:pPr>
      <w:r w:rsidRPr="00C505C8">
        <w:rPr>
          <w:rFonts w:ascii="Times New Roman" w:eastAsia="Times New Roman" w:hAnsi="Times New Roman" w:cs="Times New Roman"/>
          <w:color w:val="000000"/>
          <w:sz w:val="20"/>
        </w:rPr>
        <w:tab/>
      </w:r>
      <w:r w:rsidRPr="00C505C8">
        <w:rPr>
          <w:rFonts w:ascii="Times New Roman" w:eastAsia="Times New Roman" w:hAnsi="Times New Roman" w:cs="Times New Roman"/>
          <w:color w:val="000000"/>
          <w:sz w:val="20"/>
          <w:u w:val="single"/>
        </w:rPr>
        <w:t>Early:</w:t>
      </w:r>
      <w:r w:rsidRPr="00C505C8">
        <w:rPr>
          <w:rFonts w:ascii="Times New Roman" w:eastAsia="Times New Roman" w:hAnsi="Times New Roman" w:cs="Times New Roman"/>
          <w:color w:val="000000"/>
          <w:sz w:val="20"/>
        </w:rPr>
        <w:t xml:space="preserve"> </w:t>
      </w:r>
      <w:r w:rsidRPr="00C505C8">
        <w:rPr>
          <w:rFonts w:ascii="Times New Roman" w:eastAsia="Times New Roman" w:hAnsi="Times New Roman" w:cs="Times New Roman"/>
          <w:color w:val="000000"/>
          <w:sz w:val="20"/>
        </w:rPr>
        <w:br/>
      </w:r>
      <w:r w:rsidRPr="00C505C8">
        <w:rPr>
          <w:rFonts w:ascii="Times New Roman" w:eastAsia="Times New Roman" w:hAnsi="Times New Roman" w:cs="Times New Roman"/>
          <w:color w:val="000000"/>
          <w:sz w:val="20"/>
        </w:rPr>
        <w:tab/>
        <w:t>N/A</w:t>
      </w:r>
    </w:p>
    <w:p w14:paraId="5392A8AC" w14:textId="77777777" w:rsidR="00C505C8" w:rsidRPr="00C505C8" w:rsidRDefault="00C505C8" w:rsidP="00C505C8">
      <w:pPr>
        <w:spacing w:after="0" w:line="240" w:lineRule="auto"/>
        <w:rPr>
          <w:rFonts w:ascii="Times New Roman" w:eastAsia="Times New Roman" w:hAnsi="Times New Roman" w:cs="Times New Roman"/>
          <w:szCs w:val="24"/>
        </w:rPr>
      </w:pPr>
      <w:r w:rsidRPr="00C505C8">
        <w:rPr>
          <w:rFonts w:ascii="Times New Roman" w:eastAsia="Times New Roman" w:hAnsi="Times New Roman" w:cs="Times New Roman"/>
          <w:color w:val="000000"/>
          <w:sz w:val="20"/>
        </w:rPr>
        <w:t>          </w:t>
      </w:r>
      <w:r w:rsidRPr="00C505C8">
        <w:rPr>
          <w:rFonts w:ascii="Times New Roman" w:eastAsia="Times New Roman" w:hAnsi="Times New Roman" w:cs="Times New Roman"/>
          <w:color w:val="000000"/>
          <w:sz w:val="20"/>
        </w:rPr>
        <w:tab/>
      </w:r>
    </w:p>
    <w:p w14:paraId="3C5DB7AF" w14:textId="77777777" w:rsidR="00C505C8" w:rsidRPr="00C505C8" w:rsidRDefault="00C505C8" w:rsidP="00C505C8">
      <w:pPr>
        <w:spacing w:after="0" w:line="240" w:lineRule="auto"/>
        <w:rPr>
          <w:rFonts w:ascii="Times New Roman" w:eastAsia="Times New Roman" w:hAnsi="Times New Roman" w:cs="Times New Roman"/>
          <w:szCs w:val="24"/>
        </w:rPr>
      </w:pPr>
      <w:r w:rsidRPr="00C505C8">
        <w:rPr>
          <w:rFonts w:ascii="Times New Roman" w:eastAsia="Times New Roman" w:hAnsi="Times New Roman" w:cs="Times New Roman"/>
          <w:color w:val="000000"/>
          <w:sz w:val="20"/>
        </w:rPr>
        <w:t>          </w:t>
      </w:r>
      <w:r w:rsidRPr="00C505C8">
        <w:rPr>
          <w:rFonts w:ascii="Times New Roman" w:eastAsia="Times New Roman" w:hAnsi="Times New Roman" w:cs="Times New Roman"/>
          <w:color w:val="000000"/>
          <w:sz w:val="20"/>
        </w:rPr>
        <w:tab/>
      </w:r>
      <w:r w:rsidRPr="00C505C8">
        <w:rPr>
          <w:rFonts w:ascii="Times New Roman" w:eastAsia="Times New Roman" w:hAnsi="Times New Roman" w:cs="Times New Roman"/>
          <w:color w:val="000000"/>
          <w:sz w:val="20"/>
          <w:u w:val="single"/>
        </w:rPr>
        <w:t>Delayed (standing unless otherwise noted):</w:t>
      </w:r>
    </w:p>
    <w:p w14:paraId="725C8F4F" w14:textId="77777777" w:rsidR="00C505C8" w:rsidRPr="00C505C8" w:rsidRDefault="00C505C8" w:rsidP="00C505C8">
      <w:pPr>
        <w:spacing w:after="0" w:line="240" w:lineRule="auto"/>
        <w:rPr>
          <w:rFonts w:ascii="Times New Roman" w:eastAsia="Times New Roman" w:hAnsi="Times New Roman" w:cs="Times New Roman"/>
          <w:szCs w:val="24"/>
        </w:rPr>
      </w:pPr>
      <w:r w:rsidRPr="00C505C8">
        <w:rPr>
          <w:rFonts w:ascii="Times New Roman" w:eastAsia="Times New Roman" w:hAnsi="Times New Roman" w:cs="Times New Roman"/>
          <w:color w:val="000000"/>
          <w:sz w:val="20"/>
        </w:rPr>
        <w:t>          </w:t>
      </w:r>
      <w:r w:rsidRPr="00C505C8">
        <w:rPr>
          <w:rFonts w:ascii="Times New Roman" w:eastAsia="Times New Roman" w:hAnsi="Times New Roman" w:cs="Times New Roman"/>
          <w:color w:val="000000"/>
          <w:sz w:val="20"/>
        </w:rPr>
        <w:tab/>
        <w:t>Compazine 10mg q6H PRN</w:t>
      </w:r>
    </w:p>
    <w:p w14:paraId="63F2C8A0" w14:textId="77777777" w:rsidR="00C505C8" w:rsidRPr="00C505C8" w:rsidRDefault="00C505C8" w:rsidP="00C505C8">
      <w:pPr>
        <w:spacing w:after="0" w:line="240" w:lineRule="auto"/>
        <w:rPr>
          <w:rFonts w:ascii="Times New Roman" w:eastAsia="Times New Roman" w:hAnsi="Times New Roman" w:cs="Times New Roman"/>
          <w:szCs w:val="24"/>
        </w:rPr>
      </w:pPr>
      <w:r w:rsidRPr="00C505C8">
        <w:rPr>
          <w:rFonts w:ascii="Times New Roman" w:eastAsia="Times New Roman" w:hAnsi="Times New Roman" w:cs="Times New Roman"/>
          <w:color w:val="000000"/>
          <w:sz w:val="20"/>
        </w:rPr>
        <w:t>          </w:t>
      </w:r>
      <w:r w:rsidRPr="00C505C8">
        <w:rPr>
          <w:rFonts w:ascii="Times New Roman" w:eastAsia="Times New Roman" w:hAnsi="Times New Roman" w:cs="Times New Roman"/>
          <w:color w:val="000000"/>
          <w:sz w:val="20"/>
        </w:rPr>
        <w:tab/>
      </w:r>
    </w:p>
    <w:p w14:paraId="740796EF" w14:textId="77777777" w:rsidR="00C505C8" w:rsidRPr="00C505C8" w:rsidRDefault="00C505C8" w:rsidP="00C505C8">
      <w:pPr>
        <w:spacing w:after="0" w:line="240" w:lineRule="auto"/>
        <w:rPr>
          <w:rFonts w:ascii="Times New Roman" w:eastAsia="Times New Roman" w:hAnsi="Times New Roman" w:cs="Times New Roman"/>
          <w:szCs w:val="24"/>
        </w:rPr>
      </w:pPr>
      <w:r w:rsidRPr="00C505C8">
        <w:rPr>
          <w:rFonts w:ascii="Times New Roman" w:eastAsia="Times New Roman" w:hAnsi="Times New Roman" w:cs="Times New Roman"/>
          <w:color w:val="000000"/>
          <w:sz w:val="20"/>
        </w:rPr>
        <w:t>        </w:t>
      </w:r>
      <w:r w:rsidRPr="00C505C8">
        <w:rPr>
          <w:rFonts w:ascii="Times New Roman" w:eastAsia="Times New Roman" w:hAnsi="Times New Roman" w:cs="Times New Roman"/>
          <w:color w:val="000000"/>
          <w:sz w:val="20"/>
        </w:rPr>
        <w:tab/>
      </w:r>
      <w:r w:rsidRPr="00C505C8">
        <w:rPr>
          <w:rFonts w:ascii="Times New Roman" w:eastAsia="Times New Roman" w:hAnsi="Times New Roman" w:cs="Times New Roman"/>
          <w:color w:val="000000"/>
          <w:sz w:val="20"/>
          <w:u w:val="single"/>
        </w:rPr>
        <w:t>Refractory:</w:t>
      </w:r>
    </w:p>
    <w:p w14:paraId="623655D8" w14:textId="77777777" w:rsidR="00C505C8" w:rsidRPr="00C505C8" w:rsidRDefault="00C505C8" w:rsidP="00C505C8">
      <w:pPr>
        <w:spacing w:after="0" w:line="240" w:lineRule="auto"/>
        <w:rPr>
          <w:rFonts w:ascii="Times New Roman" w:eastAsia="Times New Roman" w:hAnsi="Times New Roman" w:cs="Times New Roman"/>
          <w:szCs w:val="24"/>
        </w:rPr>
      </w:pPr>
      <w:r w:rsidRPr="00C505C8">
        <w:rPr>
          <w:rFonts w:ascii="Times New Roman" w:eastAsia="Times New Roman" w:hAnsi="Times New Roman" w:cs="Times New Roman"/>
          <w:color w:val="000000"/>
          <w:sz w:val="20"/>
        </w:rPr>
        <w:t>          </w:t>
      </w:r>
      <w:r w:rsidRPr="00C505C8">
        <w:rPr>
          <w:rFonts w:ascii="Times New Roman" w:eastAsia="Times New Roman" w:hAnsi="Times New Roman" w:cs="Times New Roman"/>
          <w:color w:val="000000"/>
          <w:sz w:val="20"/>
        </w:rPr>
        <w:tab/>
        <w:t>Zofran 8 mg q8h</w:t>
      </w:r>
      <w:r w:rsidR="003768D1">
        <w:rPr>
          <w:rFonts w:ascii="Times New Roman" w:eastAsia="Times New Roman" w:hAnsi="Times New Roman" w:cs="Times New Roman"/>
          <w:color w:val="000000"/>
          <w:sz w:val="20"/>
        </w:rPr>
        <w:t xml:space="preserve"> PRN</w:t>
      </w:r>
    </w:p>
    <w:p w14:paraId="59882598" w14:textId="77777777" w:rsidR="00C505C8" w:rsidRPr="00C505C8" w:rsidRDefault="00C505C8" w:rsidP="00C505C8">
      <w:pPr>
        <w:spacing w:after="0" w:line="240" w:lineRule="auto"/>
        <w:ind w:left="270"/>
        <w:rPr>
          <w:rFonts w:ascii="Times New Roman" w:eastAsia="Times New Roman" w:hAnsi="Times New Roman" w:cs="Times New Roman"/>
          <w:color w:val="000000"/>
          <w:sz w:val="20"/>
        </w:rPr>
      </w:pPr>
      <w:r w:rsidRPr="00C505C8">
        <w:rPr>
          <w:rFonts w:ascii="Times New Roman" w:eastAsia="Times New Roman" w:hAnsi="Times New Roman" w:cs="Times New Roman"/>
          <w:b/>
          <w:bCs/>
          <w:color w:val="000000"/>
          <w:sz w:val="20"/>
        </w:rPr>
        <w:tab/>
      </w:r>
      <w:r w:rsidRPr="00C505C8">
        <w:rPr>
          <w:rFonts w:ascii="Times New Roman" w:eastAsia="Times New Roman" w:hAnsi="Times New Roman" w:cs="Times New Roman"/>
          <w:color w:val="000000"/>
          <w:sz w:val="20"/>
        </w:rPr>
        <w:t xml:space="preserve">Olanzapine </w:t>
      </w:r>
      <w:r w:rsidR="00840588">
        <w:rPr>
          <w:rFonts w:ascii="Times New Roman" w:eastAsia="Times New Roman" w:hAnsi="Times New Roman" w:cs="Times New Roman"/>
          <w:color w:val="000000"/>
          <w:sz w:val="20"/>
        </w:rPr>
        <w:t>10</w:t>
      </w:r>
      <w:r w:rsidRPr="00C505C8">
        <w:rPr>
          <w:rFonts w:ascii="Times New Roman" w:eastAsia="Times New Roman" w:hAnsi="Times New Roman" w:cs="Times New Roman"/>
          <w:color w:val="000000"/>
          <w:sz w:val="20"/>
        </w:rPr>
        <w:t>mg nightly</w:t>
      </w:r>
    </w:p>
    <w:p w14:paraId="57172829" w14:textId="77777777" w:rsidR="00C505C8" w:rsidRPr="00C505C8" w:rsidRDefault="00C505C8" w:rsidP="00C505C8">
      <w:pPr>
        <w:spacing w:after="0" w:line="240" w:lineRule="auto"/>
        <w:rPr>
          <w:rFonts w:ascii="Times New Roman" w:eastAsia="Times New Roman" w:hAnsi="Times New Roman" w:cs="Times New Roman"/>
          <w:b/>
          <w:bCs/>
          <w:color w:val="000000"/>
          <w:sz w:val="20"/>
        </w:rPr>
      </w:pPr>
    </w:p>
    <w:p w14:paraId="2E6C94F9" w14:textId="77777777" w:rsidR="00C505C8" w:rsidRPr="00C505C8" w:rsidRDefault="00CC5B3B" w:rsidP="00C505C8">
      <w:pPr>
        <w:spacing w:after="0" w:line="240" w:lineRule="auto"/>
        <w:rPr>
          <w:rFonts w:ascii="Times New Roman" w:eastAsia="Times New Roman" w:hAnsi="Times New Roman" w:cs="Times New Roman"/>
          <w:szCs w:val="24"/>
        </w:rPr>
      </w:pPr>
      <w:r>
        <w:rPr>
          <w:rFonts w:ascii="Times New Roman" w:eastAsia="Times New Roman" w:hAnsi="Times New Roman" w:cs="Times New Roman"/>
          <w:b/>
          <w:bCs/>
          <w:color w:val="000000"/>
          <w:sz w:val="20"/>
        </w:rPr>
        <w:t xml:space="preserve">Antimicrobial prophylaxis: </w:t>
      </w:r>
      <w:r w:rsidRPr="00CC5B3B">
        <w:rPr>
          <w:rFonts w:ascii="Times New Roman" w:eastAsia="Times New Roman" w:hAnsi="Times New Roman" w:cs="Times New Roman"/>
          <w:bCs/>
          <w:color w:val="000000"/>
          <w:sz w:val="20"/>
        </w:rPr>
        <w:t>Yes.</w:t>
      </w:r>
    </w:p>
    <w:p w14:paraId="169BD366" w14:textId="77777777" w:rsidR="00CC5B3B" w:rsidRDefault="00CC5B3B" w:rsidP="00CC5B3B">
      <w:pPr>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ab/>
        <w:t>For all patients: Valtrex 500mg PO daily during chemotherapy</w:t>
      </w:r>
      <w:r w:rsidR="00C505C8" w:rsidRPr="00C505C8">
        <w:rPr>
          <w:rFonts w:ascii="Times New Roman" w:eastAsia="Times New Roman" w:hAnsi="Times New Roman" w:cs="Times New Roman"/>
          <w:color w:val="000000"/>
          <w:sz w:val="20"/>
        </w:rPr>
        <w:tab/>
      </w:r>
    </w:p>
    <w:p w14:paraId="7309B9B5" w14:textId="77777777" w:rsidR="00CC5B3B" w:rsidRDefault="00CC5B3B" w:rsidP="00CC5B3B">
      <w:pPr>
        <w:spacing w:after="0" w:line="240" w:lineRule="auto"/>
        <w:rPr>
          <w:rFonts w:ascii="Times New Roman" w:eastAsia="Times New Roman" w:hAnsi="Times New Roman" w:cs="Times New Roman"/>
          <w:color w:val="000000"/>
          <w:sz w:val="20"/>
        </w:rPr>
      </w:pPr>
    </w:p>
    <w:p w14:paraId="572643CC" w14:textId="77777777" w:rsidR="00E039C0" w:rsidRPr="00181635" w:rsidRDefault="00CC5B3B" w:rsidP="00E039C0">
      <w:pPr>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ab/>
      </w:r>
      <w:r w:rsidR="00E039C0">
        <w:rPr>
          <w:rFonts w:ascii="Times New Roman" w:eastAsia="Times New Roman" w:hAnsi="Times New Roman" w:cs="Times New Roman"/>
          <w:color w:val="000000"/>
          <w:sz w:val="20"/>
        </w:rPr>
        <w:t>For HBsAg+ or HBsAg-/</w:t>
      </w:r>
      <w:r w:rsidR="00E039C0" w:rsidRPr="000D6F07">
        <w:rPr>
          <w:rFonts w:ascii="Times New Roman" w:eastAsia="Times New Roman" w:hAnsi="Times New Roman" w:cs="Times New Roman"/>
          <w:color w:val="000000"/>
          <w:sz w:val="20"/>
        </w:rPr>
        <w:t xml:space="preserve">HBcAb+: </w:t>
      </w:r>
      <w:r w:rsidR="00E039C0">
        <w:rPr>
          <w:rFonts w:ascii="Times New Roman" w:eastAsia="Times New Roman" w:hAnsi="Times New Roman" w:cs="Times New Roman"/>
          <w:color w:val="000000"/>
          <w:sz w:val="20"/>
        </w:rPr>
        <w:t xml:space="preserve">Entecavir 0.5mg PO daily x1yr (If viral load is positive – check ALT and consult </w:t>
      </w:r>
      <w:r w:rsidR="00E039C0">
        <w:rPr>
          <w:rFonts w:ascii="Times New Roman" w:eastAsia="Times New Roman" w:hAnsi="Times New Roman" w:cs="Times New Roman"/>
          <w:color w:val="000000"/>
          <w:sz w:val="20"/>
        </w:rPr>
        <w:tab/>
        <w:t xml:space="preserve">hepatology. As long as liver function is normal, it is still okay to give rituximab (Kim, EJC, 2013; Kusumoto, ASH, 2014)). </w:t>
      </w:r>
    </w:p>
    <w:p w14:paraId="7203CA70" w14:textId="77777777" w:rsidR="00CC5B3B" w:rsidRPr="00C505C8" w:rsidRDefault="00CC5B3B" w:rsidP="00CC5B3B">
      <w:pPr>
        <w:spacing w:after="0" w:line="240" w:lineRule="auto"/>
        <w:rPr>
          <w:rFonts w:ascii="Times New Roman" w:eastAsia="Times New Roman" w:hAnsi="Times New Roman" w:cs="Times New Roman"/>
          <w:b/>
          <w:bCs/>
          <w:color w:val="000000"/>
          <w:sz w:val="20"/>
        </w:rPr>
      </w:pPr>
    </w:p>
    <w:p w14:paraId="167A2905" w14:textId="77777777" w:rsidR="00C505C8" w:rsidRPr="00C505C8" w:rsidRDefault="00C505C8" w:rsidP="00C505C8">
      <w:pPr>
        <w:spacing w:after="0" w:line="240" w:lineRule="auto"/>
        <w:rPr>
          <w:rFonts w:ascii="Times New Roman" w:eastAsia="Times New Roman" w:hAnsi="Times New Roman" w:cs="Times New Roman"/>
          <w:szCs w:val="24"/>
        </w:rPr>
      </w:pPr>
      <w:r w:rsidRPr="00C505C8">
        <w:rPr>
          <w:rFonts w:ascii="Times New Roman" w:eastAsia="Times New Roman" w:hAnsi="Times New Roman" w:cs="Times New Roman"/>
          <w:b/>
          <w:bCs/>
          <w:color w:val="000000"/>
          <w:sz w:val="20"/>
        </w:rPr>
        <w:t>TLS prophylaxis</w:t>
      </w:r>
      <w:r w:rsidRPr="00C505C8">
        <w:rPr>
          <w:rFonts w:ascii="Times New Roman" w:eastAsia="Times New Roman" w:hAnsi="Times New Roman" w:cs="Times New Roman"/>
          <w:color w:val="000000"/>
          <w:sz w:val="20"/>
        </w:rPr>
        <w:t>: No</w:t>
      </w:r>
    </w:p>
    <w:p w14:paraId="678461E2" w14:textId="77777777" w:rsidR="00C505C8" w:rsidRPr="00C505C8" w:rsidRDefault="00C505C8" w:rsidP="00C505C8">
      <w:pPr>
        <w:spacing w:after="0" w:line="240" w:lineRule="auto"/>
        <w:rPr>
          <w:rFonts w:ascii="Times New Roman" w:eastAsia="Times New Roman" w:hAnsi="Times New Roman" w:cs="Times New Roman"/>
          <w:b/>
          <w:bCs/>
          <w:color w:val="000000"/>
          <w:sz w:val="20"/>
        </w:rPr>
      </w:pPr>
    </w:p>
    <w:p w14:paraId="5CABF65D" w14:textId="77777777" w:rsidR="00C505C8" w:rsidRPr="00C505C8" w:rsidRDefault="00C505C8" w:rsidP="00C505C8">
      <w:pPr>
        <w:spacing w:after="0" w:line="240" w:lineRule="auto"/>
        <w:rPr>
          <w:rFonts w:ascii="Times New Roman" w:eastAsia="Times New Roman" w:hAnsi="Times New Roman" w:cs="Times New Roman"/>
          <w:szCs w:val="24"/>
        </w:rPr>
      </w:pPr>
      <w:r w:rsidRPr="00C505C8">
        <w:rPr>
          <w:rFonts w:ascii="Times New Roman" w:eastAsia="Times New Roman" w:hAnsi="Times New Roman" w:cs="Times New Roman"/>
          <w:b/>
          <w:bCs/>
          <w:color w:val="000000"/>
          <w:sz w:val="20"/>
        </w:rPr>
        <w:t>GCSF</w:t>
      </w:r>
      <w:r w:rsidRPr="00C505C8">
        <w:rPr>
          <w:rFonts w:ascii="Times New Roman" w:eastAsia="Times New Roman" w:hAnsi="Times New Roman" w:cs="Times New Roman"/>
          <w:color w:val="000000"/>
          <w:sz w:val="20"/>
        </w:rPr>
        <w:t>: No</w:t>
      </w:r>
    </w:p>
    <w:p w14:paraId="4C1730C4" w14:textId="77777777" w:rsidR="00C505C8" w:rsidRPr="00C505C8" w:rsidRDefault="00C505C8" w:rsidP="00C505C8">
      <w:pPr>
        <w:spacing w:after="0" w:line="240" w:lineRule="auto"/>
        <w:rPr>
          <w:rFonts w:ascii="Times New Roman" w:eastAsia="Times New Roman" w:hAnsi="Times New Roman" w:cs="Times New Roman"/>
          <w:b/>
          <w:bCs/>
          <w:color w:val="000000"/>
          <w:sz w:val="20"/>
        </w:rPr>
      </w:pPr>
    </w:p>
    <w:p w14:paraId="30B6A705" w14:textId="77777777" w:rsidR="00C505C8" w:rsidRPr="00C505C8" w:rsidRDefault="00C505C8" w:rsidP="00C505C8">
      <w:pPr>
        <w:spacing w:after="0" w:line="240" w:lineRule="auto"/>
        <w:rPr>
          <w:rFonts w:ascii="Times New Roman" w:eastAsia="Times New Roman" w:hAnsi="Times New Roman" w:cs="Times New Roman"/>
          <w:color w:val="000000"/>
          <w:sz w:val="20"/>
        </w:rPr>
      </w:pPr>
      <w:r w:rsidRPr="00C505C8">
        <w:rPr>
          <w:rFonts w:ascii="Times New Roman" w:eastAsia="Times New Roman" w:hAnsi="Times New Roman" w:cs="Times New Roman"/>
          <w:b/>
          <w:bCs/>
          <w:color w:val="000000"/>
          <w:sz w:val="20"/>
        </w:rPr>
        <w:t>Interim lab checks</w:t>
      </w:r>
      <w:r w:rsidRPr="00C505C8">
        <w:rPr>
          <w:rFonts w:ascii="Times New Roman" w:eastAsia="Times New Roman" w:hAnsi="Times New Roman" w:cs="Times New Roman"/>
          <w:color w:val="000000"/>
          <w:sz w:val="20"/>
        </w:rPr>
        <w:t>: Yes; for first cycle on days 1 and 8, for subsequent cycles on days 1 and 15</w:t>
      </w:r>
    </w:p>
    <w:p w14:paraId="6A324028" w14:textId="77777777" w:rsidR="00C505C8" w:rsidRPr="00C505C8" w:rsidRDefault="00C505C8" w:rsidP="00C505C8">
      <w:pPr>
        <w:spacing w:after="0" w:line="240" w:lineRule="auto"/>
        <w:rPr>
          <w:rFonts w:ascii="Times New Roman" w:eastAsia="Times New Roman" w:hAnsi="Times New Roman" w:cs="Times New Roman"/>
          <w:szCs w:val="24"/>
        </w:rPr>
      </w:pPr>
    </w:p>
    <w:p w14:paraId="24D43A77" w14:textId="77777777" w:rsidR="00C505C8" w:rsidRPr="00C505C8" w:rsidRDefault="00C505C8" w:rsidP="00C505C8">
      <w:pPr>
        <w:spacing w:after="0" w:line="240" w:lineRule="auto"/>
        <w:rPr>
          <w:rFonts w:ascii="Times New Roman" w:eastAsia="Times New Roman" w:hAnsi="Times New Roman" w:cs="Times New Roman"/>
          <w:color w:val="000000"/>
          <w:sz w:val="20"/>
        </w:rPr>
      </w:pPr>
      <w:r w:rsidRPr="00C505C8">
        <w:rPr>
          <w:rFonts w:ascii="Times New Roman" w:eastAsia="Times New Roman" w:hAnsi="Times New Roman" w:cs="Times New Roman"/>
          <w:b/>
          <w:bCs/>
          <w:color w:val="000000"/>
          <w:sz w:val="20"/>
        </w:rPr>
        <w:t>CNS prophylaxis</w:t>
      </w:r>
      <w:r w:rsidRPr="00C505C8">
        <w:rPr>
          <w:rFonts w:ascii="Times New Roman" w:eastAsia="Times New Roman" w:hAnsi="Times New Roman" w:cs="Times New Roman"/>
          <w:color w:val="000000"/>
          <w:sz w:val="20"/>
        </w:rPr>
        <w:t>: No</w:t>
      </w:r>
    </w:p>
    <w:p w14:paraId="7CD3AB56" w14:textId="77777777" w:rsidR="00C505C8" w:rsidRPr="00C505C8" w:rsidRDefault="00C505C8" w:rsidP="00C505C8">
      <w:pPr>
        <w:spacing w:after="0" w:line="240" w:lineRule="auto"/>
        <w:ind w:firstLine="720"/>
        <w:rPr>
          <w:rFonts w:ascii="Times New Roman" w:eastAsia="Times New Roman" w:hAnsi="Times New Roman" w:cs="Times New Roman"/>
          <w:color w:val="000000"/>
          <w:sz w:val="20"/>
        </w:rPr>
      </w:pPr>
    </w:p>
    <w:p w14:paraId="5F6106B7" w14:textId="77777777" w:rsidR="00C505C8" w:rsidRPr="00C505C8" w:rsidRDefault="00C505C8" w:rsidP="00C505C8">
      <w:pPr>
        <w:spacing w:after="0" w:line="240" w:lineRule="auto"/>
        <w:rPr>
          <w:rFonts w:ascii="Times New Roman" w:eastAsia="Times New Roman" w:hAnsi="Times New Roman" w:cs="Times New Roman"/>
          <w:color w:val="000000"/>
          <w:sz w:val="20"/>
        </w:rPr>
      </w:pPr>
      <w:r w:rsidRPr="00C505C8">
        <w:rPr>
          <w:rFonts w:ascii="Times New Roman" w:eastAsia="Times New Roman" w:hAnsi="Times New Roman" w:cs="Times New Roman"/>
          <w:b/>
          <w:bCs/>
          <w:color w:val="000000"/>
          <w:sz w:val="20"/>
        </w:rPr>
        <w:t>Port</w:t>
      </w:r>
      <w:r w:rsidRPr="00C505C8">
        <w:rPr>
          <w:rFonts w:ascii="Times New Roman" w:eastAsia="Times New Roman" w:hAnsi="Times New Roman" w:cs="Times New Roman"/>
          <w:color w:val="000000"/>
          <w:sz w:val="20"/>
        </w:rPr>
        <w:t>: No</w:t>
      </w:r>
    </w:p>
    <w:p w14:paraId="284B79B7" w14:textId="77777777" w:rsidR="00C505C8" w:rsidRPr="00C505C8" w:rsidRDefault="00C505C8" w:rsidP="00C505C8">
      <w:pPr>
        <w:spacing w:after="0" w:line="240" w:lineRule="auto"/>
        <w:rPr>
          <w:rFonts w:ascii="Times New Roman" w:eastAsia="Times New Roman" w:hAnsi="Times New Roman" w:cs="Times New Roman"/>
          <w:szCs w:val="24"/>
        </w:rPr>
      </w:pPr>
    </w:p>
    <w:p w14:paraId="72893626" w14:textId="77777777" w:rsidR="00C505C8" w:rsidRPr="00C505C8" w:rsidRDefault="00C505C8" w:rsidP="00C505C8">
      <w:pPr>
        <w:spacing w:after="0" w:line="240" w:lineRule="auto"/>
        <w:rPr>
          <w:rFonts w:ascii="Times New Roman" w:eastAsia="Times New Roman" w:hAnsi="Times New Roman" w:cs="Times New Roman"/>
          <w:szCs w:val="24"/>
        </w:rPr>
      </w:pPr>
      <w:r w:rsidRPr="00C505C8">
        <w:rPr>
          <w:rFonts w:ascii="Times New Roman" w:eastAsia="Times New Roman" w:hAnsi="Times New Roman" w:cs="Times New Roman"/>
          <w:b/>
          <w:bCs/>
          <w:color w:val="000000"/>
          <w:sz w:val="20"/>
        </w:rPr>
        <w:t>Can we give outpatient?</w:t>
      </w:r>
      <w:r w:rsidRPr="00C505C8">
        <w:rPr>
          <w:rFonts w:ascii="Times New Roman" w:eastAsia="Times New Roman" w:hAnsi="Times New Roman" w:cs="Times New Roman"/>
          <w:szCs w:val="24"/>
        </w:rPr>
        <w:t xml:space="preserve"> </w:t>
      </w:r>
      <w:r w:rsidRPr="00C505C8">
        <w:rPr>
          <w:rFonts w:ascii="Times New Roman" w:eastAsia="Times New Roman" w:hAnsi="Times New Roman" w:cs="Times New Roman"/>
          <w:color w:val="000000"/>
          <w:sz w:val="20"/>
        </w:rPr>
        <w:t>Yes</w:t>
      </w:r>
    </w:p>
    <w:p w14:paraId="14EF3363" w14:textId="77777777" w:rsidR="00C505C8" w:rsidRPr="00C505C8" w:rsidRDefault="00C505C8" w:rsidP="00C505C8">
      <w:pPr>
        <w:spacing w:after="0" w:line="240" w:lineRule="auto"/>
        <w:rPr>
          <w:rFonts w:ascii="Times New Roman" w:eastAsia="Times New Roman" w:hAnsi="Times New Roman" w:cs="Times New Roman"/>
          <w:szCs w:val="24"/>
        </w:rPr>
      </w:pPr>
    </w:p>
    <w:p w14:paraId="37931FE0" w14:textId="77777777" w:rsidR="00C505C8" w:rsidRPr="00C505C8" w:rsidRDefault="00C505C8" w:rsidP="00C505C8">
      <w:pPr>
        <w:spacing w:after="0" w:line="240" w:lineRule="auto"/>
        <w:rPr>
          <w:rFonts w:ascii="Times New Roman" w:eastAsia="Times New Roman" w:hAnsi="Times New Roman" w:cs="Times New Roman"/>
          <w:szCs w:val="24"/>
        </w:rPr>
      </w:pPr>
      <w:r w:rsidRPr="00C505C8">
        <w:rPr>
          <w:rFonts w:ascii="Times New Roman" w:eastAsia="Times New Roman" w:hAnsi="Times New Roman" w:cs="Times New Roman"/>
          <w:b/>
          <w:bCs/>
          <w:color w:val="000000"/>
          <w:sz w:val="20"/>
        </w:rPr>
        <w:t>Regimen specific:</w:t>
      </w:r>
    </w:p>
    <w:p w14:paraId="223AB615" w14:textId="77777777" w:rsidR="00C505C8" w:rsidRPr="00C505C8" w:rsidRDefault="00C505C8" w:rsidP="00C505C8">
      <w:pPr>
        <w:spacing w:after="0" w:line="240" w:lineRule="auto"/>
        <w:rPr>
          <w:rFonts w:ascii="Times New Roman" w:eastAsia="Times New Roman" w:hAnsi="Times New Roman" w:cs="Times New Roman"/>
          <w:color w:val="000000"/>
          <w:sz w:val="20"/>
        </w:rPr>
      </w:pPr>
      <w:r w:rsidRPr="00C505C8">
        <w:rPr>
          <w:rFonts w:ascii="Times New Roman" w:eastAsia="Times New Roman" w:hAnsi="Times New Roman" w:cs="Times New Roman"/>
          <w:color w:val="000000"/>
          <w:sz w:val="20"/>
        </w:rPr>
        <w:t>          </w:t>
      </w:r>
      <w:r w:rsidRPr="00C505C8">
        <w:rPr>
          <w:rFonts w:ascii="Times New Roman" w:eastAsia="Times New Roman" w:hAnsi="Times New Roman" w:cs="Times New Roman"/>
          <w:color w:val="000000"/>
          <w:sz w:val="20"/>
        </w:rPr>
        <w:tab/>
        <w:t>-Major side effects: IgM flair (this is largely avoided by only giving velcade for first cycle; the flare is most associated with rituximab with elevated IgM component), neuropathies (subcutaneous velcade to decrease risk), and infusion reactions from rituximab</w:t>
      </w:r>
    </w:p>
    <w:p w14:paraId="41681813" w14:textId="77777777" w:rsidR="00C505C8" w:rsidRPr="00C505C8" w:rsidRDefault="00C505C8" w:rsidP="00C505C8">
      <w:pPr>
        <w:spacing w:after="0" w:line="240" w:lineRule="auto"/>
        <w:rPr>
          <w:rFonts w:ascii="Times New Roman" w:eastAsia="Times New Roman" w:hAnsi="Times New Roman" w:cs="Times New Roman"/>
          <w:color w:val="000000"/>
          <w:sz w:val="20"/>
        </w:rPr>
      </w:pPr>
      <w:r w:rsidRPr="00C505C8">
        <w:rPr>
          <w:rFonts w:ascii="Times New Roman" w:eastAsia="Times New Roman" w:hAnsi="Times New Roman" w:cs="Times New Roman"/>
          <w:color w:val="000000"/>
          <w:sz w:val="20"/>
        </w:rPr>
        <w:tab/>
        <w:t>-Monitor Myeloma Labs (IgM component), and serum FLC to assess treatment response.</w:t>
      </w:r>
    </w:p>
    <w:p w14:paraId="51705F94" w14:textId="77777777" w:rsidR="00C505C8" w:rsidRDefault="00C505C8">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br w:type="page"/>
      </w:r>
    </w:p>
    <w:p w14:paraId="5F0F7FF7" w14:textId="77777777" w:rsidR="00C505C8" w:rsidRPr="00C505C8" w:rsidRDefault="00C505C8" w:rsidP="00C505C8">
      <w:pPr>
        <w:spacing w:after="0" w:line="240" w:lineRule="auto"/>
        <w:rPr>
          <w:rFonts w:ascii="Times New Roman" w:eastAsia="Times New Roman" w:hAnsi="Times New Roman" w:cs="Times New Roman"/>
          <w:color w:val="000000"/>
          <w:sz w:val="20"/>
        </w:rPr>
      </w:pPr>
      <w:r w:rsidRPr="00C505C8">
        <w:rPr>
          <w:rFonts w:ascii="Times New Roman" w:eastAsia="Times New Roman" w:hAnsi="Times New Roman" w:cs="Times New Roman"/>
          <w:b/>
          <w:bCs/>
          <w:color w:val="4F81BD" w:themeColor="accent1"/>
          <w:sz w:val="32"/>
          <w:szCs w:val="36"/>
          <w:u w:val="single"/>
        </w:rPr>
        <w:lastRenderedPageBreak/>
        <w:t>Brentuximab Vedotin</w:t>
      </w:r>
    </w:p>
    <w:p w14:paraId="70AD0058" w14:textId="77777777" w:rsidR="00C505C8" w:rsidRPr="00C505C8" w:rsidRDefault="00C505C8" w:rsidP="00C505C8">
      <w:pPr>
        <w:spacing w:after="0" w:line="240" w:lineRule="auto"/>
        <w:rPr>
          <w:rFonts w:ascii="Times New Roman" w:eastAsia="Times New Roman" w:hAnsi="Times New Roman" w:cs="Times New Roman"/>
          <w:b/>
          <w:bCs/>
          <w:color w:val="000000"/>
          <w:sz w:val="20"/>
          <w:szCs w:val="20"/>
        </w:rPr>
      </w:pPr>
      <w:r w:rsidRPr="00C505C8">
        <w:rPr>
          <w:rFonts w:ascii="Times New Roman" w:eastAsia="Times New Roman" w:hAnsi="Times New Roman" w:cs="Times New Roman"/>
          <w:b/>
          <w:bCs/>
          <w:color w:val="000000"/>
          <w:sz w:val="20"/>
          <w:szCs w:val="20"/>
        </w:rPr>
        <w:t>Lymphoma Types: Relapsed HL, post-auto HL; DLBCL, ALCL, CTCL, PTCL (CD30+)</w:t>
      </w:r>
    </w:p>
    <w:p w14:paraId="37F3131A" w14:textId="77777777" w:rsidR="00C505C8" w:rsidRPr="00C505C8" w:rsidRDefault="00C505C8" w:rsidP="00C505C8">
      <w:pPr>
        <w:spacing w:after="0" w:line="240" w:lineRule="auto"/>
        <w:rPr>
          <w:rFonts w:ascii="Times New Roman" w:eastAsia="Times New Roman" w:hAnsi="Times New Roman" w:cs="Times New Roman"/>
          <w:b/>
          <w:bCs/>
          <w:color w:val="000000"/>
          <w:sz w:val="20"/>
          <w:szCs w:val="20"/>
        </w:rPr>
      </w:pPr>
    </w:p>
    <w:p w14:paraId="03308BEA" w14:textId="77777777" w:rsidR="00C505C8" w:rsidRPr="00C505C8" w:rsidRDefault="00C505C8" w:rsidP="00C505C8">
      <w:pPr>
        <w:spacing w:after="0" w:line="240" w:lineRule="auto"/>
        <w:rPr>
          <w:rFonts w:ascii="Times New Roman" w:eastAsia="Times New Roman" w:hAnsi="Times New Roman" w:cs="Times New Roman"/>
          <w:b/>
          <w:bCs/>
          <w:color w:val="000000"/>
          <w:sz w:val="20"/>
          <w:szCs w:val="20"/>
        </w:rPr>
      </w:pPr>
      <w:r w:rsidRPr="00C505C8">
        <w:rPr>
          <w:rFonts w:ascii="Times New Roman" w:eastAsia="Times New Roman" w:hAnsi="Times New Roman" w:cs="Times New Roman"/>
          <w:b/>
          <w:bCs/>
          <w:color w:val="000000"/>
          <w:sz w:val="20"/>
          <w:szCs w:val="20"/>
        </w:rPr>
        <w:t>Regimen: Cycle Length 21 days (ALCL: Pro, JCO, 2012; CTCL: Kim, JCO, 2015; HL: Younes, JCO, 2012)</w:t>
      </w:r>
    </w:p>
    <w:p w14:paraId="78743DB6" w14:textId="77777777" w:rsidR="00C505C8" w:rsidRPr="00C505C8" w:rsidRDefault="00C505C8" w:rsidP="00C505C8">
      <w:pPr>
        <w:spacing w:after="0" w:line="240" w:lineRule="auto"/>
        <w:rPr>
          <w:rFonts w:ascii="Times New Roman" w:eastAsia="Times New Roman" w:hAnsi="Times New Roman" w:cs="Times New Roman"/>
          <w:b/>
          <w:bCs/>
          <w:color w:val="000000"/>
          <w:sz w:val="20"/>
          <w:szCs w:val="20"/>
        </w:rPr>
      </w:pPr>
      <w:r w:rsidRPr="00C505C8">
        <w:rPr>
          <w:rFonts w:ascii="Times New Roman" w:eastAsia="Times New Roman" w:hAnsi="Times New Roman" w:cs="Times New Roman"/>
          <w:b/>
          <w:bCs/>
          <w:color w:val="000000"/>
          <w:sz w:val="20"/>
          <w:szCs w:val="20"/>
        </w:rPr>
        <w:t xml:space="preserve"> </w:t>
      </w:r>
      <w:r w:rsidRPr="00C505C8">
        <w:rPr>
          <w:rFonts w:ascii="Times New Roman" w:eastAsia="Times New Roman" w:hAnsi="Times New Roman" w:cs="Times New Roman"/>
          <w:b/>
          <w:bCs/>
          <w:color w:val="000000"/>
          <w:sz w:val="20"/>
          <w:szCs w:val="20"/>
        </w:rPr>
        <w:tab/>
        <w:t>Brentuximab 1.8 mg/kg IV D1</w:t>
      </w:r>
    </w:p>
    <w:p w14:paraId="1E7067AE" w14:textId="77777777" w:rsidR="00C505C8" w:rsidRPr="00C505C8" w:rsidRDefault="00C505C8" w:rsidP="00C505C8">
      <w:pPr>
        <w:spacing w:after="0" w:line="240" w:lineRule="auto"/>
        <w:rPr>
          <w:rFonts w:ascii="Times New Roman" w:eastAsia="Times New Roman" w:hAnsi="Times New Roman" w:cs="Times New Roman"/>
          <w:b/>
          <w:bCs/>
          <w:color w:val="000000"/>
          <w:sz w:val="20"/>
          <w:szCs w:val="20"/>
        </w:rPr>
      </w:pPr>
    </w:p>
    <w:p w14:paraId="594652A7" w14:textId="77777777" w:rsidR="00C505C8" w:rsidRPr="00C505C8" w:rsidRDefault="00C505C8" w:rsidP="00C505C8">
      <w:pPr>
        <w:spacing w:after="0" w:line="240" w:lineRule="auto"/>
        <w:rPr>
          <w:rFonts w:ascii="Times New Roman" w:eastAsia="Times New Roman" w:hAnsi="Times New Roman" w:cs="Times New Roman"/>
          <w:sz w:val="20"/>
          <w:szCs w:val="20"/>
        </w:rPr>
      </w:pPr>
      <w:r w:rsidRPr="00C505C8">
        <w:rPr>
          <w:rFonts w:ascii="Times New Roman" w:eastAsia="Times New Roman" w:hAnsi="Times New Roman" w:cs="Times New Roman"/>
          <w:b/>
          <w:bCs/>
          <w:color w:val="000000"/>
          <w:sz w:val="20"/>
          <w:szCs w:val="20"/>
        </w:rPr>
        <w:t>Antiemetics</w:t>
      </w:r>
      <w:r w:rsidRPr="00C505C8">
        <w:rPr>
          <w:rFonts w:ascii="Times New Roman" w:eastAsia="Times New Roman" w:hAnsi="Times New Roman" w:cs="Times New Roman"/>
          <w:color w:val="000000"/>
          <w:sz w:val="20"/>
          <w:szCs w:val="20"/>
        </w:rPr>
        <w:t>:</w:t>
      </w:r>
    </w:p>
    <w:p w14:paraId="79DDC5B4" w14:textId="77777777" w:rsidR="00C505C8" w:rsidRPr="00C505C8" w:rsidRDefault="00C505C8" w:rsidP="00C505C8">
      <w:pPr>
        <w:spacing w:after="0" w:line="240" w:lineRule="auto"/>
        <w:ind w:left="270"/>
        <w:rPr>
          <w:rFonts w:ascii="Times New Roman" w:eastAsia="Times New Roman" w:hAnsi="Times New Roman" w:cs="Times New Roman"/>
          <w:sz w:val="20"/>
          <w:szCs w:val="20"/>
        </w:rPr>
      </w:pPr>
      <w:r w:rsidRPr="00C505C8">
        <w:rPr>
          <w:rFonts w:ascii="Times New Roman" w:eastAsia="Times New Roman" w:hAnsi="Times New Roman" w:cs="Times New Roman"/>
          <w:color w:val="000000"/>
          <w:sz w:val="20"/>
          <w:szCs w:val="20"/>
        </w:rPr>
        <w:t>         </w:t>
      </w:r>
      <w:r w:rsidRPr="00C505C8">
        <w:rPr>
          <w:rFonts w:ascii="Times New Roman" w:eastAsia="Times New Roman" w:hAnsi="Times New Roman" w:cs="Times New Roman"/>
          <w:color w:val="000000"/>
          <w:sz w:val="20"/>
          <w:szCs w:val="20"/>
          <w:u w:val="single"/>
        </w:rPr>
        <w:t>Early:</w:t>
      </w:r>
    </w:p>
    <w:p w14:paraId="4BF67FF4" w14:textId="77777777" w:rsidR="00C505C8" w:rsidRPr="00C505C8" w:rsidRDefault="00C505C8" w:rsidP="00C505C8">
      <w:pPr>
        <w:spacing w:after="0" w:line="240" w:lineRule="auto"/>
        <w:ind w:left="270"/>
        <w:rPr>
          <w:rFonts w:ascii="Times New Roman" w:eastAsia="Times New Roman" w:hAnsi="Times New Roman" w:cs="Times New Roman"/>
          <w:color w:val="000000"/>
          <w:sz w:val="20"/>
          <w:szCs w:val="20"/>
        </w:rPr>
      </w:pPr>
      <w:r w:rsidRPr="00C505C8">
        <w:rPr>
          <w:rFonts w:ascii="Times New Roman" w:eastAsia="Times New Roman" w:hAnsi="Times New Roman" w:cs="Times New Roman"/>
          <w:color w:val="000000"/>
          <w:sz w:val="20"/>
          <w:szCs w:val="20"/>
        </w:rPr>
        <w:t>         Dexamethasone 8 mg once</w:t>
      </w:r>
    </w:p>
    <w:p w14:paraId="4A978D54" w14:textId="77777777" w:rsidR="00C505C8" w:rsidRPr="00C505C8" w:rsidRDefault="00C505C8" w:rsidP="00C505C8">
      <w:pPr>
        <w:spacing w:after="0" w:line="240" w:lineRule="auto"/>
        <w:ind w:left="270"/>
        <w:rPr>
          <w:rFonts w:ascii="Times New Roman" w:eastAsia="Times New Roman" w:hAnsi="Times New Roman" w:cs="Times New Roman"/>
          <w:color w:val="000000"/>
          <w:sz w:val="20"/>
          <w:szCs w:val="20"/>
        </w:rPr>
      </w:pPr>
    </w:p>
    <w:p w14:paraId="3315B99D" w14:textId="77777777" w:rsidR="00C505C8" w:rsidRPr="00C505C8" w:rsidRDefault="00C505C8" w:rsidP="00C505C8">
      <w:pPr>
        <w:spacing w:after="0" w:line="240" w:lineRule="auto"/>
        <w:ind w:firstLine="720"/>
        <w:rPr>
          <w:rFonts w:ascii="Times New Roman" w:eastAsia="Times New Roman" w:hAnsi="Times New Roman" w:cs="Times New Roman"/>
          <w:sz w:val="20"/>
          <w:szCs w:val="20"/>
        </w:rPr>
      </w:pPr>
      <w:r w:rsidRPr="00C505C8">
        <w:rPr>
          <w:rFonts w:ascii="Times New Roman" w:eastAsia="Times New Roman" w:hAnsi="Times New Roman" w:cs="Times New Roman"/>
          <w:color w:val="000000"/>
          <w:sz w:val="20"/>
          <w:szCs w:val="20"/>
          <w:u w:val="single"/>
        </w:rPr>
        <w:t>Delayed (standing unless otherwise noted):</w:t>
      </w:r>
    </w:p>
    <w:p w14:paraId="637E9DAA" w14:textId="77777777" w:rsidR="00C505C8" w:rsidRPr="00C505C8" w:rsidRDefault="00C505C8" w:rsidP="00C505C8">
      <w:pPr>
        <w:spacing w:after="0" w:line="240" w:lineRule="auto"/>
        <w:ind w:firstLine="720"/>
        <w:rPr>
          <w:rFonts w:ascii="Times New Roman" w:eastAsia="Times New Roman" w:hAnsi="Times New Roman" w:cs="Times New Roman"/>
          <w:sz w:val="20"/>
          <w:szCs w:val="20"/>
        </w:rPr>
      </w:pPr>
      <w:r w:rsidRPr="00C505C8">
        <w:rPr>
          <w:rFonts w:ascii="Times New Roman" w:eastAsia="Times New Roman" w:hAnsi="Times New Roman" w:cs="Times New Roman"/>
          <w:color w:val="000000"/>
          <w:sz w:val="20"/>
          <w:szCs w:val="20"/>
        </w:rPr>
        <w:t>Compazine 10mgh q6 PRN</w:t>
      </w:r>
    </w:p>
    <w:p w14:paraId="0B73769A" w14:textId="77777777" w:rsidR="00C505C8" w:rsidRPr="00C505C8" w:rsidRDefault="00C505C8" w:rsidP="00C505C8">
      <w:pPr>
        <w:spacing w:after="0" w:line="240" w:lineRule="auto"/>
        <w:ind w:firstLine="720"/>
        <w:rPr>
          <w:rFonts w:ascii="Times New Roman" w:eastAsia="Times New Roman" w:hAnsi="Times New Roman" w:cs="Times New Roman"/>
          <w:color w:val="000000"/>
          <w:sz w:val="20"/>
          <w:szCs w:val="20"/>
        </w:rPr>
      </w:pPr>
    </w:p>
    <w:p w14:paraId="67999E60" w14:textId="77777777" w:rsidR="00C505C8" w:rsidRPr="00C505C8" w:rsidRDefault="00C505C8" w:rsidP="00C505C8">
      <w:pPr>
        <w:spacing w:after="0" w:line="240" w:lineRule="auto"/>
        <w:ind w:firstLine="720"/>
        <w:rPr>
          <w:rFonts w:ascii="Times New Roman" w:eastAsia="Times New Roman" w:hAnsi="Times New Roman" w:cs="Times New Roman"/>
          <w:sz w:val="20"/>
          <w:szCs w:val="20"/>
        </w:rPr>
      </w:pPr>
      <w:r w:rsidRPr="00C505C8">
        <w:rPr>
          <w:rFonts w:ascii="Times New Roman" w:eastAsia="Times New Roman" w:hAnsi="Times New Roman" w:cs="Times New Roman"/>
          <w:color w:val="000000"/>
          <w:sz w:val="20"/>
          <w:szCs w:val="20"/>
          <w:u w:val="single"/>
        </w:rPr>
        <w:t>Refractory:</w:t>
      </w:r>
    </w:p>
    <w:p w14:paraId="0B5DBE11" w14:textId="77777777" w:rsidR="00C505C8" w:rsidRPr="00C505C8" w:rsidRDefault="00C505C8" w:rsidP="00C505C8">
      <w:pPr>
        <w:spacing w:after="0" w:line="240" w:lineRule="auto"/>
        <w:rPr>
          <w:rFonts w:ascii="Times New Roman" w:eastAsia="Times New Roman" w:hAnsi="Times New Roman" w:cs="Times New Roman"/>
          <w:sz w:val="20"/>
          <w:szCs w:val="20"/>
        </w:rPr>
      </w:pPr>
      <w:r w:rsidRPr="00C505C8">
        <w:rPr>
          <w:rFonts w:ascii="Times New Roman" w:eastAsia="Times New Roman" w:hAnsi="Times New Roman" w:cs="Times New Roman"/>
          <w:color w:val="000000"/>
          <w:sz w:val="20"/>
          <w:szCs w:val="20"/>
        </w:rPr>
        <w:t>          </w:t>
      </w:r>
      <w:r w:rsidRPr="00C505C8">
        <w:rPr>
          <w:rFonts w:ascii="Times New Roman" w:eastAsia="Times New Roman" w:hAnsi="Times New Roman" w:cs="Times New Roman"/>
          <w:color w:val="000000"/>
          <w:sz w:val="20"/>
          <w:szCs w:val="20"/>
        </w:rPr>
        <w:tab/>
        <w:t>Zofran 8 mg q8h PRN</w:t>
      </w:r>
    </w:p>
    <w:p w14:paraId="265148F3" w14:textId="77777777" w:rsidR="00C505C8" w:rsidRPr="00C505C8" w:rsidRDefault="00C505C8" w:rsidP="00C505C8">
      <w:pPr>
        <w:spacing w:after="0" w:line="240" w:lineRule="auto"/>
        <w:rPr>
          <w:rFonts w:ascii="Times New Roman" w:eastAsia="Times New Roman" w:hAnsi="Times New Roman" w:cs="Times New Roman"/>
          <w:b/>
          <w:bCs/>
          <w:color w:val="000000"/>
          <w:sz w:val="20"/>
          <w:szCs w:val="20"/>
        </w:rPr>
      </w:pPr>
    </w:p>
    <w:p w14:paraId="176863A7" w14:textId="77777777" w:rsidR="003768D1" w:rsidRPr="00CC5B3B" w:rsidRDefault="00C505C8" w:rsidP="00CC5B3B">
      <w:pPr>
        <w:spacing w:after="0" w:line="240" w:lineRule="auto"/>
        <w:rPr>
          <w:rFonts w:ascii="Times New Roman" w:eastAsia="Times New Roman" w:hAnsi="Times New Roman" w:cs="Times New Roman"/>
          <w:sz w:val="20"/>
          <w:szCs w:val="20"/>
        </w:rPr>
      </w:pPr>
      <w:r w:rsidRPr="00C505C8">
        <w:rPr>
          <w:rFonts w:ascii="Times New Roman" w:eastAsia="Times New Roman" w:hAnsi="Times New Roman" w:cs="Times New Roman"/>
          <w:b/>
          <w:bCs/>
          <w:color w:val="000000"/>
          <w:sz w:val="20"/>
          <w:szCs w:val="20"/>
        </w:rPr>
        <w:t>Antimicrobial prophylaxis</w:t>
      </w:r>
      <w:r w:rsidRPr="00C505C8">
        <w:rPr>
          <w:rFonts w:ascii="Times New Roman" w:eastAsia="Times New Roman" w:hAnsi="Times New Roman" w:cs="Times New Roman"/>
          <w:color w:val="000000"/>
          <w:sz w:val="20"/>
          <w:szCs w:val="20"/>
        </w:rPr>
        <w:t>:</w:t>
      </w:r>
      <w:r w:rsidR="00CC5B3B">
        <w:rPr>
          <w:rFonts w:ascii="Times New Roman" w:eastAsia="Times New Roman" w:hAnsi="Times New Roman" w:cs="Times New Roman"/>
          <w:color w:val="000000"/>
          <w:sz w:val="20"/>
          <w:szCs w:val="20"/>
        </w:rPr>
        <w:t xml:space="preserve"> None.</w:t>
      </w:r>
    </w:p>
    <w:p w14:paraId="1AC3BB30" w14:textId="77777777" w:rsidR="00C505C8" w:rsidRPr="00C505C8" w:rsidRDefault="00C505C8" w:rsidP="003768D1">
      <w:pPr>
        <w:spacing w:after="0" w:line="240" w:lineRule="auto"/>
        <w:rPr>
          <w:rFonts w:ascii="Times New Roman" w:eastAsia="Times New Roman" w:hAnsi="Times New Roman" w:cs="Times New Roman"/>
          <w:b/>
          <w:bCs/>
          <w:color w:val="000000"/>
          <w:sz w:val="20"/>
          <w:szCs w:val="20"/>
        </w:rPr>
      </w:pPr>
    </w:p>
    <w:p w14:paraId="61F0D8C8" w14:textId="77777777" w:rsidR="00C505C8" w:rsidRPr="00C505C8" w:rsidRDefault="00C505C8" w:rsidP="00C505C8">
      <w:pPr>
        <w:spacing w:after="0" w:line="240" w:lineRule="auto"/>
        <w:rPr>
          <w:rFonts w:ascii="Times New Roman" w:eastAsia="Times New Roman" w:hAnsi="Times New Roman" w:cs="Times New Roman"/>
          <w:sz w:val="20"/>
          <w:szCs w:val="20"/>
        </w:rPr>
      </w:pPr>
      <w:r w:rsidRPr="00C505C8">
        <w:rPr>
          <w:rFonts w:ascii="Times New Roman" w:eastAsia="Times New Roman" w:hAnsi="Times New Roman" w:cs="Times New Roman"/>
          <w:b/>
          <w:bCs/>
          <w:color w:val="000000"/>
          <w:sz w:val="20"/>
          <w:szCs w:val="20"/>
        </w:rPr>
        <w:t>TLS prophylaxis</w:t>
      </w:r>
      <w:r w:rsidRPr="00C505C8">
        <w:rPr>
          <w:rFonts w:ascii="Times New Roman" w:eastAsia="Times New Roman" w:hAnsi="Times New Roman" w:cs="Times New Roman"/>
          <w:color w:val="000000"/>
          <w:sz w:val="20"/>
          <w:szCs w:val="20"/>
        </w:rPr>
        <w:t>:</w:t>
      </w:r>
      <w:r w:rsidRPr="00C505C8">
        <w:rPr>
          <w:rFonts w:ascii="Times New Roman" w:eastAsia="Times New Roman" w:hAnsi="Times New Roman" w:cs="Times New Roman"/>
          <w:sz w:val="20"/>
          <w:szCs w:val="20"/>
        </w:rPr>
        <w:t xml:space="preserve"> </w:t>
      </w:r>
      <w:r w:rsidRPr="00C505C8">
        <w:rPr>
          <w:rFonts w:ascii="Times New Roman" w:eastAsia="Times New Roman" w:hAnsi="Times New Roman" w:cs="Times New Roman"/>
          <w:color w:val="000000"/>
          <w:sz w:val="20"/>
          <w:szCs w:val="20"/>
        </w:rPr>
        <w:t>Allopurinol 300mg BID x7days: Case-by-case (if heavy tumor burden)</w:t>
      </w:r>
    </w:p>
    <w:p w14:paraId="6FB96145" w14:textId="77777777" w:rsidR="00C505C8" w:rsidRPr="00C505C8" w:rsidRDefault="00C505C8" w:rsidP="00C505C8">
      <w:pPr>
        <w:spacing w:after="0" w:line="240" w:lineRule="auto"/>
        <w:rPr>
          <w:rFonts w:ascii="Times New Roman" w:eastAsia="Times New Roman" w:hAnsi="Times New Roman" w:cs="Times New Roman"/>
          <w:b/>
          <w:bCs/>
          <w:color w:val="000000"/>
          <w:sz w:val="20"/>
          <w:szCs w:val="20"/>
        </w:rPr>
      </w:pPr>
    </w:p>
    <w:p w14:paraId="35D5947F" w14:textId="77777777" w:rsidR="00C505C8" w:rsidRPr="00C505C8" w:rsidRDefault="00C505C8" w:rsidP="00C505C8">
      <w:pPr>
        <w:spacing w:after="0" w:line="240" w:lineRule="auto"/>
        <w:rPr>
          <w:rFonts w:ascii="Times New Roman" w:eastAsia="Times New Roman" w:hAnsi="Times New Roman" w:cs="Times New Roman"/>
          <w:sz w:val="20"/>
          <w:szCs w:val="20"/>
        </w:rPr>
      </w:pPr>
      <w:r w:rsidRPr="00C505C8">
        <w:rPr>
          <w:rFonts w:ascii="Times New Roman" w:eastAsia="Times New Roman" w:hAnsi="Times New Roman" w:cs="Times New Roman"/>
          <w:b/>
          <w:bCs/>
          <w:color w:val="000000"/>
          <w:sz w:val="20"/>
          <w:szCs w:val="20"/>
        </w:rPr>
        <w:t>GCSF</w:t>
      </w:r>
      <w:r w:rsidRPr="00C505C8">
        <w:rPr>
          <w:rFonts w:ascii="Times New Roman" w:eastAsia="Times New Roman" w:hAnsi="Times New Roman" w:cs="Times New Roman"/>
          <w:color w:val="000000"/>
          <w:sz w:val="20"/>
          <w:szCs w:val="20"/>
        </w:rPr>
        <w:t>: No</w:t>
      </w:r>
    </w:p>
    <w:p w14:paraId="5DAE8C80" w14:textId="77777777" w:rsidR="00C505C8" w:rsidRPr="00C505C8" w:rsidRDefault="00C505C8" w:rsidP="00C505C8">
      <w:pPr>
        <w:spacing w:after="0" w:line="240" w:lineRule="auto"/>
        <w:rPr>
          <w:rFonts w:ascii="Times New Roman" w:eastAsia="Times New Roman" w:hAnsi="Times New Roman" w:cs="Times New Roman"/>
          <w:b/>
          <w:bCs/>
          <w:color w:val="000000"/>
          <w:sz w:val="20"/>
          <w:szCs w:val="20"/>
        </w:rPr>
      </w:pPr>
    </w:p>
    <w:p w14:paraId="0C50E577" w14:textId="77777777" w:rsidR="00C505C8" w:rsidRPr="00C505C8" w:rsidRDefault="00C505C8" w:rsidP="00C505C8">
      <w:pPr>
        <w:spacing w:after="0" w:line="240" w:lineRule="auto"/>
        <w:rPr>
          <w:rFonts w:ascii="Times New Roman" w:eastAsia="Times New Roman" w:hAnsi="Times New Roman" w:cs="Times New Roman"/>
          <w:sz w:val="20"/>
          <w:szCs w:val="20"/>
        </w:rPr>
      </w:pPr>
      <w:r w:rsidRPr="00C505C8">
        <w:rPr>
          <w:rFonts w:ascii="Times New Roman" w:eastAsia="Times New Roman" w:hAnsi="Times New Roman" w:cs="Times New Roman"/>
          <w:b/>
          <w:bCs/>
          <w:color w:val="000000"/>
          <w:sz w:val="20"/>
          <w:szCs w:val="20"/>
        </w:rPr>
        <w:t>Interim lab checks</w:t>
      </w:r>
      <w:r w:rsidRPr="00C505C8">
        <w:rPr>
          <w:rFonts w:ascii="Times New Roman" w:eastAsia="Times New Roman" w:hAnsi="Times New Roman" w:cs="Times New Roman"/>
          <w:color w:val="000000"/>
          <w:sz w:val="20"/>
          <w:szCs w:val="20"/>
        </w:rPr>
        <w:t>: No</w:t>
      </w:r>
    </w:p>
    <w:p w14:paraId="167FCD57" w14:textId="77777777" w:rsidR="00C505C8" w:rsidRPr="00C505C8" w:rsidRDefault="00C505C8" w:rsidP="00C505C8">
      <w:pPr>
        <w:spacing w:after="0" w:line="240" w:lineRule="auto"/>
        <w:rPr>
          <w:rFonts w:ascii="Times New Roman" w:eastAsia="Times New Roman" w:hAnsi="Times New Roman" w:cs="Times New Roman"/>
          <w:sz w:val="20"/>
          <w:szCs w:val="20"/>
        </w:rPr>
      </w:pPr>
      <w:r w:rsidRPr="00C505C8">
        <w:rPr>
          <w:rFonts w:ascii="Times New Roman" w:eastAsia="Times New Roman" w:hAnsi="Times New Roman" w:cs="Times New Roman"/>
          <w:color w:val="000000"/>
          <w:sz w:val="20"/>
          <w:szCs w:val="20"/>
        </w:rPr>
        <w:t>         </w:t>
      </w:r>
      <w:r w:rsidRPr="00C505C8">
        <w:rPr>
          <w:rFonts w:ascii="Times New Roman" w:eastAsia="Times New Roman" w:hAnsi="Times New Roman" w:cs="Times New Roman"/>
          <w:color w:val="000000"/>
          <w:sz w:val="20"/>
          <w:szCs w:val="20"/>
        </w:rPr>
        <w:tab/>
      </w:r>
    </w:p>
    <w:p w14:paraId="3FF5448B" w14:textId="77777777" w:rsidR="00C505C8" w:rsidRPr="00C505C8" w:rsidRDefault="00C505C8" w:rsidP="00C505C8">
      <w:pPr>
        <w:spacing w:after="0" w:line="240" w:lineRule="auto"/>
        <w:rPr>
          <w:rFonts w:ascii="Times New Roman" w:eastAsia="Times New Roman" w:hAnsi="Times New Roman" w:cs="Times New Roman"/>
          <w:sz w:val="20"/>
          <w:szCs w:val="20"/>
        </w:rPr>
      </w:pPr>
      <w:r w:rsidRPr="00C505C8">
        <w:rPr>
          <w:rFonts w:ascii="Times New Roman" w:eastAsia="Times New Roman" w:hAnsi="Times New Roman" w:cs="Times New Roman"/>
          <w:b/>
          <w:bCs/>
          <w:color w:val="000000"/>
          <w:sz w:val="20"/>
          <w:szCs w:val="20"/>
        </w:rPr>
        <w:t>CNS prophylaxis</w:t>
      </w:r>
      <w:r w:rsidRPr="00C505C8">
        <w:rPr>
          <w:rFonts w:ascii="Times New Roman" w:eastAsia="Times New Roman" w:hAnsi="Times New Roman" w:cs="Times New Roman"/>
          <w:color w:val="000000"/>
          <w:sz w:val="20"/>
          <w:szCs w:val="20"/>
        </w:rPr>
        <w:t>: No</w:t>
      </w:r>
    </w:p>
    <w:p w14:paraId="3F535C57" w14:textId="77777777" w:rsidR="00C505C8" w:rsidRPr="00C505C8" w:rsidRDefault="00C505C8" w:rsidP="00C505C8">
      <w:pPr>
        <w:spacing w:after="0" w:line="240" w:lineRule="auto"/>
        <w:rPr>
          <w:rFonts w:ascii="Times New Roman" w:eastAsia="Times New Roman" w:hAnsi="Times New Roman" w:cs="Times New Roman"/>
          <w:b/>
          <w:bCs/>
          <w:color w:val="000000"/>
          <w:sz w:val="20"/>
          <w:szCs w:val="20"/>
        </w:rPr>
      </w:pPr>
    </w:p>
    <w:p w14:paraId="7C0A5942" w14:textId="77777777" w:rsidR="00C505C8" w:rsidRPr="00C505C8" w:rsidRDefault="00C505C8" w:rsidP="00C505C8">
      <w:pPr>
        <w:spacing w:after="0" w:line="240" w:lineRule="auto"/>
        <w:rPr>
          <w:rFonts w:ascii="Times New Roman" w:eastAsia="Times New Roman" w:hAnsi="Times New Roman" w:cs="Times New Roman"/>
          <w:sz w:val="20"/>
          <w:szCs w:val="20"/>
        </w:rPr>
      </w:pPr>
      <w:r w:rsidRPr="00C505C8">
        <w:rPr>
          <w:rFonts w:ascii="Times New Roman" w:eastAsia="Times New Roman" w:hAnsi="Times New Roman" w:cs="Times New Roman"/>
          <w:b/>
          <w:bCs/>
          <w:color w:val="000000"/>
          <w:sz w:val="20"/>
          <w:szCs w:val="20"/>
        </w:rPr>
        <w:t>Port</w:t>
      </w:r>
      <w:r w:rsidRPr="00C505C8">
        <w:rPr>
          <w:rFonts w:ascii="Times New Roman" w:eastAsia="Times New Roman" w:hAnsi="Times New Roman" w:cs="Times New Roman"/>
          <w:color w:val="000000"/>
          <w:sz w:val="20"/>
          <w:szCs w:val="20"/>
        </w:rPr>
        <w:t>: No</w:t>
      </w:r>
    </w:p>
    <w:p w14:paraId="340F2925" w14:textId="77777777" w:rsidR="00C505C8" w:rsidRPr="00C505C8" w:rsidRDefault="00C505C8" w:rsidP="00C505C8">
      <w:pPr>
        <w:spacing w:after="0" w:line="240" w:lineRule="auto"/>
        <w:rPr>
          <w:rFonts w:ascii="Times New Roman" w:eastAsia="Times New Roman" w:hAnsi="Times New Roman" w:cs="Times New Roman"/>
          <w:b/>
          <w:bCs/>
          <w:color w:val="000000"/>
          <w:sz w:val="20"/>
          <w:szCs w:val="20"/>
        </w:rPr>
      </w:pPr>
    </w:p>
    <w:p w14:paraId="44AA4722" w14:textId="77777777" w:rsidR="00C505C8" w:rsidRPr="00C505C8" w:rsidRDefault="00C505C8" w:rsidP="00C505C8">
      <w:pPr>
        <w:spacing w:after="0" w:line="240" w:lineRule="auto"/>
        <w:rPr>
          <w:rFonts w:ascii="Times New Roman" w:eastAsia="Times New Roman" w:hAnsi="Times New Roman" w:cs="Times New Roman"/>
          <w:sz w:val="20"/>
          <w:szCs w:val="20"/>
        </w:rPr>
      </w:pPr>
      <w:r w:rsidRPr="00C505C8">
        <w:rPr>
          <w:rFonts w:ascii="Times New Roman" w:eastAsia="Times New Roman" w:hAnsi="Times New Roman" w:cs="Times New Roman"/>
          <w:b/>
          <w:bCs/>
          <w:color w:val="000000"/>
          <w:sz w:val="20"/>
          <w:szCs w:val="20"/>
        </w:rPr>
        <w:t>Regimen Specific</w:t>
      </w:r>
      <w:r w:rsidRPr="00C505C8">
        <w:rPr>
          <w:rFonts w:ascii="Times New Roman" w:eastAsia="Times New Roman" w:hAnsi="Times New Roman" w:cs="Times New Roman"/>
          <w:color w:val="000000"/>
          <w:sz w:val="20"/>
          <w:szCs w:val="20"/>
        </w:rPr>
        <w:t>:</w:t>
      </w:r>
    </w:p>
    <w:p w14:paraId="5377C342" w14:textId="77777777" w:rsidR="00C505C8" w:rsidRPr="00C505C8" w:rsidRDefault="00C505C8" w:rsidP="00C505C8">
      <w:pPr>
        <w:spacing w:after="0" w:line="240" w:lineRule="auto"/>
        <w:rPr>
          <w:rFonts w:ascii="Times New Roman" w:eastAsia="Times New Roman" w:hAnsi="Times New Roman" w:cs="Times New Roman"/>
          <w:color w:val="000000"/>
          <w:sz w:val="20"/>
          <w:szCs w:val="20"/>
        </w:rPr>
      </w:pPr>
      <w:r w:rsidRPr="00C505C8">
        <w:rPr>
          <w:rFonts w:ascii="Times New Roman" w:eastAsia="Times New Roman" w:hAnsi="Times New Roman" w:cs="Times New Roman"/>
          <w:color w:val="000000"/>
          <w:sz w:val="20"/>
          <w:szCs w:val="20"/>
        </w:rPr>
        <w:tab/>
        <w:t>-monitor for neuropathies as major side effect of agent</w:t>
      </w:r>
    </w:p>
    <w:p w14:paraId="348AA800" w14:textId="77777777" w:rsidR="00C505C8" w:rsidRPr="00C505C8" w:rsidRDefault="00C505C8" w:rsidP="00C505C8">
      <w:pPr>
        <w:spacing w:after="0" w:line="240" w:lineRule="auto"/>
        <w:rPr>
          <w:rFonts w:ascii="Times New Roman" w:eastAsia="Times New Roman" w:hAnsi="Times New Roman" w:cs="Times New Roman"/>
          <w:color w:val="000000"/>
          <w:sz w:val="20"/>
          <w:szCs w:val="20"/>
        </w:rPr>
      </w:pPr>
    </w:p>
    <w:p w14:paraId="465BC67D" w14:textId="77777777" w:rsidR="00C505C8" w:rsidRPr="00C505C8" w:rsidRDefault="00C505C8" w:rsidP="00C505C8">
      <w:pPr>
        <w:spacing w:after="0" w:line="240" w:lineRule="auto"/>
        <w:rPr>
          <w:rFonts w:ascii="Times New Roman" w:eastAsia="Times New Roman" w:hAnsi="Times New Roman" w:cs="Times New Roman"/>
          <w:b/>
          <w:color w:val="000000"/>
          <w:sz w:val="20"/>
          <w:szCs w:val="20"/>
        </w:rPr>
      </w:pPr>
      <w:r w:rsidRPr="00C505C8">
        <w:rPr>
          <w:rFonts w:ascii="Times New Roman" w:eastAsia="Times New Roman" w:hAnsi="Times New Roman" w:cs="Times New Roman"/>
          <w:b/>
          <w:color w:val="000000"/>
          <w:sz w:val="20"/>
          <w:szCs w:val="20"/>
        </w:rPr>
        <w:t>Other Comments:</w:t>
      </w:r>
    </w:p>
    <w:p w14:paraId="49DA95FB" w14:textId="77777777" w:rsidR="00C505C8" w:rsidRPr="00C505C8" w:rsidRDefault="00C505C8" w:rsidP="00C505C8">
      <w:pPr>
        <w:spacing w:after="0" w:line="240" w:lineRule="auto"/>
        <w:rPr>
          <w:rFonts w:ascii="Times New Roman" w:eastAsia="Times New Roman" w:hAnsi="Times New Roman" w:cs="Times New Roman"/>
          <w:szCs w:val="24"/>
        </w:rPr>
      </w:pPr>
      <w:r w:rsidRPr="00C505C8">
        <w:rPr>
          <w:rFonts w:ascii="Times New Roman" w:eastAsia="Times New Roman" w:hAnsi="Times New Roman" w:cs="Times New Roman"/>
          <w:sz w:val="20"/>
          <w:szCs w:val="20"/>
        </w:rPr>
        <w:tab/>
        <w:t>-dose reductions for new or worsening grade 2 neuropathies (per package insert)</w:t>
      </w:r>
      <w:r w:rsidRPr="00C505C8">
        <w:rPr>
          <w:rFonts w:ascii="Times New Roman" w:eastAsia="Times New Roman" w:hAnsi="Times New Roman" w:cs="Times New Roman"/>
          <w:szCs w:val="24"/>
        </w:rPr>
        <w:br/>
      </w:r>
    </w:p>
    <w:p w14:paraId="61B89F97" w14:textId="77777777" w:rsidR="00C505C8" w:rsidRPr="00C505C8" w:rsidRDefault="00C505C8" w:rsidP="00C505C8">
      <w:pPr>
        <w:rPr>
          <w:rFonts w:ascii="Times New Roman" w:eastAsia="Times New Roman" w:hAnsi="Times New Roman" w:cs="Times New Roman"/>
          <w:szCs w:val="24"/>
        </w:rPr>
      </w:pPr>
      <w:r w:rsidRPr="00C505C8">
        <w:rPr>
          <w:rFonts w:ascii="Times New Roman" w:eastAsia="Times New Roman" w:hAnsi="Times New Roman" w:cs="Times New Roman"/>
          <w:szCs w:val="24"/>
        </w:rPr>
        <w:br w:type="page"/>
      </w:r>
    </w:p>
    <w:p w14:paraId="02CF42CB" w14:textId="77777777" w:rsidR="00C505C8" w:rsidRPr="00C505C8" w:rsidRDefault="00C505C8" w:rsidP="00C505C8">
      <w:pPr>
        <w:spacing w:after="0" w:line="240" w:lineRule="auto"/>
        <w:rPr>
          <w:rFonts w:ascii="Times New Roman" w:eastAsia="Times New Roman" w:hAnsi="Times New Roman" w:cs="Times New Roman"/>
          <w:color w:val="4F81BD" w:themeColor="accent1"/>
          <w:szCs w:val="24"/>
          <w:u w:val="single"/>
        </w:rPr>
      </w:pPr>
      <w:r w:rsidRPr="00C505C8">
        <w:rPr>
          <w:rFonts w:ascii="Times New Roman" w:eastAsia="Times New Roman" w:hAnsi="Times New Roman" w:cs="Times New Roman"/>
          <w:b/>
          <w:bCs/>
          <w:color w:val="4F81BD" w:themeColor="accent1"/>
          <w:sz w:val="32"/>
          <w:szCs w:val="36"/>
          <w:u w:val="single"/>
        </w:rPr>
        <w:lastRenderedPageBreak/>
        <w:t>BBV (Bendamustine/Brentuximab Vedotin)</w:t>
      </w:r>
    </w:p>
    <w:p w14:paraId="64421E8A" w14:textId="77777777" w:rsidR="00C505C8" w:rsidRPr="00C505C8" w:rsidRDefault="00C505C8" w:rsidP="00C505C8">
      <w:pPr>
        <w:spacing w:after="0" w:line="240" w:lineRule="auto"/>
        <w:rPr>
          <w:rFonts w:ascii="Times New Roman" w:eastAsia="Times New Roman" w:hAnsi="Times New Roman" w:cs="Times New Roman"/>
          <w:b/>
          <w:bCs/>
          <w:color w:val="000000"/>
          <w:sz w:val="20"/>
        </w:rPr>
      </w:pPr>
      <w:r w:rsidRPr="00C505C8">
        <w:rPr>
          <w:rFonts w:ascii="Times New Roman" w:eastAsia="Times New Roman" w:hAnsi="Times New Roman" w:cs="Times New Roman"/>
          <w:b/>
          <w:bCs/>
          <w:color w:val="000000"/>
          <w:sz w:val="20"/>
        </w:rPr>
        <w:t>Lymphoma Types: Relapsed cHL</w:t>
      </w:r>
    </w:p>
    <w:p w14:paraId="579A8833" w14:textId="77777777" w:rsidR="00C505C8" w:rsidRPr="00C505C8" w:rsidRDefault="00C505C8" w:rsidP="00C505C8">
      <w:pPr>
        <w:spacing w:after="0" w:line="240" w:lineRule="auto"/>
        <w:rPr>
          <w:rFonts w:ascii="Times New Roman" w:eastAsia="Times New Roman" w:hAnsi="Times New Roman" w:cs="Times New Roman"/>
          <w:b/>
          <w:bCs/>
          <w:color w:val="000000"/>
          <w:sz w:val="20"/>
        </w:rPr>
      </w:pPr>
    </w:p>
    <w:p w14:paraId="5E67E4DE" w14:textId="77777777" w:rsidR="00C505C8" w:rsidRPr="00C505C8" w:rsidRDefault="00C505C8" w:rsidP="00C505C8">
      <w:pPr>
        <w:spacing w:after="0" w:line="240" w:lineRule="auto"/>
        <w:rPr>
          <w:rFonts w:ascii="Times New Roman" w:eastAsia="Times New Roman" w:hAnsi="Times New Roman" w:cs="Times New Roman"/>
          <w:b/>
          <w:bCs/>
          <w:color w:val="000000"/>
          <w:sz w:val="20"/>
        </w:rPr>
      </w:pPr>
      <w:r w:rsidRPr="00C505C8">
        <w:rPr>
          <w:rFonts w:ascii="Times New Roman" w:eastAsia="Times New Roman" w:hAnsi="Times New Roman" w:cs="Times New Roman"/>
          <w:b/>
          <w:bCs/>
          <w:color w:val="000000"/>
          <w:sz w:val="20"/>
        </w:rPr>
        <w:t>Regimen: Cycle Length q21 days (LaCasce Blood, 2015; Sawas Blood, 2015)</w:t>
      </w:r>
    </w:p>
    <w:p w14:paraId="52C3F868" w14:textId="77777777" w:rsidR="00C505C8" w:rsidRPr="00C505C8" w:rsidRDefault="00C505C8" w:rsidP="00C505C8">
      <w:pPr>
        <w:spacing w:after="0" w:line="240" w:lineRule="auto"/>
        <w:rPr>
          <w:rFonts w:ascii="Times New Roman" w:eastAsia="Times New Roman" w:hAnsi="Times New Roman" w:cs="Times New Roman"/>
          <w:b/>
          <w:bCs/>
          <w:color w:val="000000"/>
          <w:sz w:val="20"/>
        </w:rPr>
      </w:pPr>
      <w:r w:rsidRPr="00C505C8">
        <w:rPr>
          <w:rFonts w:ascii="Times New Roman" w:eastAsia="Times New Roman" w:hAnsi="Times New Roman" w:cs="Times New Roman"/>
          <w:b/>
          <w:bCs/>
          <w:color w:val="000000"/>
          <w:sz w:val="20"/>
        </w:rPr>
        <w:tab/>
        <w:t>Bendamustine 90mg/m2 IV D1 and D2</w:t>
      </w:r>
    </w:p>
    <w:p w14:paraId="431D8CDE" w14:textId="77777777" w:rsidR="00C505C8" w:rsidRPr="00C505C8" w:rsidRDefault="00C505C8" w:rsidP="00C505C8">
      <w:pPr>
        <w:spacing w:after="0" w:line="240" w:lineRule="auto"/>
        <w:rPr>
          <w:rFonts w:ascii="Times New Roman" w:eastAsia="Times New Roman" w:hAnsi="Times New Roman" w:cs="Times New Roman"/>
          <w:b/>
          <w:bCs/>
          <w:color w:val="000000"/>
          <w:sz w:val="20"/>
        </w:rPr>
      </w:pPr>
      <w:r w:rsidRPr="00C505C8">
        <w:rPr>
          <w:rFonts w:ascii="Times New Roman" w:eastAsia="Times New Roman" w:hAnsi="Times New Roman" w:cs="Times New Roman"/>
          <w:b/>
          <w:bCs/>
          <w:color w:val="000000"/>
          <w:sz w:val="20"/>
        </w:rPr>
        <w:tab/>
        <w:t>Brentuximab vedotin 1.8mg/kg IV D1</w:t>
      </w:r>
    </w:p>
    <w:p w14:paraId="5FB1E761" w14:textId="77777777" w:rsidR="00C505C8" w:rsidRPr="00C505C8" w:rsidRDefault="00C505C8" w:rsidP="00C505C8">
      <w:pPr>
        <w:spacing w:after="0" w:line="240" w:lineRule="auto"/>
        <w:rPr>
          <w:rFonts w:ascii="Times New Roman" w:eastAsia="Times New Roman" w:hAnsi="Times New Roman" w:cs="Times New Roman"/>
          <w:b/>
          <w:bCs/>
          <w:color w:val="000000"/>
          <w:sz w:val="20"/>
        </w:rPr>
      </w:pPr>
      <w:r w:rsidRPr="00C505C8">
        <w:rPr>
          <w:rFonts w:ascii="Times New Roman" w:eastAsia="Times New Roman" w:hAnsi="Times New Roman" w:cs="Times New Roman"/>
          <w:b/>
          <w:bCs/>
          <w:color w:val="000000"/>
          <w:sz w:val="20"/>
        </w:rPr>
        <w:tab/>
      </w:r>
    </w:p>
    <w:p w14:paraId="4706600F" w14:textId="77777777" w:rsidR="00C505C8" w:rsidRPr="00C505C8" w:rsidRDefault="00C505C8" w:rsidP="00C505C8">
      <w:pPr>
        <w:spacing w:after="0" w:line="240" w:lineRule="auto"/>
        <w:rPr>
          <w:rFonts w:ascii="Times New Roman" w:eastAsia="Times New Roman" w:hAnsi="Times New Roman" w:cs="Times New Roman"/>
          <w:szCs w:val="24"/>
        </w:rPr>
      </w:pPr>
      <w:r w:rsidRPr="00C505C8">
        <w:rPr>
          <w:rFonts w:ascii="Times New Roman" w:eastAsia="Times New Roman" w:hAnsi="Times New Roman" w:cs="Times New Roman"/>
          <w:b/>
          <w:bCs/>
          <w:color w:val="000000"/>
          <w:sz w:val="20"/>
        </w:rPr>
        <w:t>Antiemetics</w:t>
      </w:r>
      <w:r w:rsidRPr="00C505C8">
        <w:rPr>
          <w:rFonts w:ascii="Times New Roman" w:eastAsia="Times New Roman" w:hAnsi="Times New Roman" w:cs="Times New Roman"/>
          <w:color w:val="000000"/>
          <w:sz w:val="20"/>
        </w:rPr>
        <w:t>:</w:t>
      </w:r>
    </w:p>
    <w:p w14:paraId="5AA007E6" w14:textId="77777777" w:rsidR="00C505C8" w:rsidRPr="00C505C8" w:rsidRDefault="00C505C8" w:rsidP="00C505C8">
      <w:pPr>
        <w:spacing w:after="0" w:line="240" w:lineRule="auto"/>
        <w:ind w:left="270"/>
        <w:rPr>
          <w:rFonts w:ascii="Times New Roman" w:eastAsia="Times New Roman" w:hAnsi="Times New Roman" w:cs="Times New Roman"/>
          <w:szCs w:val="24"/>
        </w:rPr>
      </w:pPr>
      <w:r w:rsidRPr="00C505C8">
        <w:rPr>
          <w:rFonts w:ascii="Times New Roman" w:eastAsia="Times New Roman" w:hAnsi="Times New Roman" w:cs="Times New Roman"/>
          <w:color w:val="000000"/>
          <w:sz w:val="20"/>
        </w:rPr>
        <w:t>         </w:t>
      </w:r>
      <w:r w:rsidRPr="00C505C8">
        <w:rPr>
          <w:rFonts w:ascii="Times New Roman" w:eastAsia="Times New Roman" w:hAnsi="Times New Roman" w:cs="Times New Roman"/>
          <w:color w:val="000000"/>
          <w:sz w:val="20"/>
          <w:u w:val="single"/>
        </w:rPr>
        <w:t>Early:</w:t>
      </w:r>
    </w:p>
    <w:p w14:paraId="485BE456" w14:textId="77777777" w:rsidR="00C505C8" w:rsidRPr="00C505C8" w:rsidRDefault="00C505C8" w:rsidP="00C505C8">
      <w:pPr>
        <w:spacing w:after="0" w:line="240" w:lineRule="auto"/>
        <w:ind w:left="270"/>
        <w:rPr>
          <w:rFonts w:ascii="Times New Roman" w:eastAsia="Times New Roman" w:hAnsi="Times New Roman" w:cs="Times New Roman"/>
          <w:color w:val="000000"/>
          <w:sz w:val="20"/>
        </w:rPr>
      </w:pPr>
      <w:r w:rsidRPr="00C505C8">
        <w:rPr>
          <w:rFonts w:ascii="Times New Roman" w:eastAsia="Times New Roman" w:hAnsi="Times New Roman" w:cs="Times New Roman"/>
          <w:color w:val="000000"/>
          <w:sz w:val="20"/>
        </w:rPr>
        <w:t>         Dexamethasone 8 mg daily for D1 and D2</w:t>
      </w:r>
    </w:p>
    <w:p w14:paraId="085392A9" w14:textId="77777777" w:rsidR="00C505C8" w:rsidRPr="00C505C8" w:rsidRDefault="00C505C8" w:rsidP="00C505C8">
      <w:pPr>
        <w:spacing w:after="0" w:line="240" w:lineRule="auto"/>
        <w:ind w:left="270"/>
        <w:rPr>
          <w:rFonts w:ascii="Times New Roman" w:eastAsia="Times New Roman" w:hAnsi="Times New Roman" w:cs="Times New Roman"/>
          <w:color w:val="000000"/>
          <w:sz w:val="20"/>
        </w:rPr>
      </w:pPr>
      <w:r w:rsidRPr="00C505C8">
        <w:rPr>
          <w:rFonts w:ascii="Times New Roman" w:eastAsia="Times New Roman" w:hAnsi="Times New Roman" w:cs="Times New Roman"/>
          <w:color w:val="000000"/>
          <w:sz w:val="20"/>
        </w:rPr>
        <w:tab/>
        <w:t>Zofran 24 mg daily for D1 and D2</w:t>
      </w:r>
    </w:p>
    <w:p w14:paraId="092E0197" w14:textId="77777777" w:rsidR="00C505C8" w:rsidRPr="00C505C8" w:rsidRDefault="00C505C8" w:rsidP="00C505C8">
      <w:pPr>
        <w:spacing w:after="0" w:line="240" w:lineRule="auto"/>
        <w:ind w:left="270"/>
        <w:rPr>
          <w:rFonts w:ascii="Times New Roman" w:eastAsia="Times New Roman" w:hAnsi="Times New Roman" w:cs="Times New Roman"/>
          <w:color w:val="000000"/>
          <w:sz w:val="20"/>
        </w:rPr>
      </w:pPr>
    </w:p>
    <w:p w14:paraId="44FFA711" w14:textId="77777777" w:rsidR="00C505C8" w:rsidRPr="00C505C8" w:rsidRDefault="00C505C8" w:rsidP="00C505C8">
      <w:pPr>
        <w:spacing w:after="0" w:line="240" w:lineRule="auto"/>
        <w:ind w:firstLine="720"/>
        <w:rPr>
          <w:rFonts w:ascii="Times New Roman" w:eastAsia="Times New Roman" w:hAnsi="Times New Roman" w:cs="Times New Roman"/>
          <w:szCs w:val="24"/>
        </w:rPr>
      </w:pPr>
      <w:r w:rsidRPr="00C505C8">
        <w:rPr>
          <w:rFonts w:ascii="Times New Roman" w:eastAsia="Times New Roman" w:hAnsi="Times New Roman" w:cs="Times New Roman"/>
          <w:color w:val="000000"/>
          <w:sz w:val="20"/>
          <w:u w:val="single"/>
        </w:rPr>
        <w:t>Delayed (standing unless otherwise noted):</w:t>
      </w:r>
    </w:p>
    <w:p w14:paraId="1EB90D45" w14:textId="77777777" w:rsidR="00C505C8" w:rsidRPr="00C505C8" w:rsidRDefault="00C505C8" w:rsidP="00C505C8">
      <w:pPr>
        <w:spacing w:after="0" w:line="240" w:lineRule="auto"/>
        <w:ind w:firstLine="720"/>
        <w:rPr>
          <w:rFonts w:ascii="Times New Roman" w:eastAsia="Times New Roman" w:hAnsi="Times New Roman" w:cs="Times New Roman"/>
          <w:color w:val="000000"/>
          <w:sz w:val="20"/>
        </w:rPr>
      </w:pPr>
      <w:r w:rsidRPr="00C505C8">
        <w:rPr>
          <w:rFonts w:ascii="Times New Roman" w:eastAsia="Times New Roman" w:hAnsi="Times New Roman" w:cs="Times New Roman"/>
          <w:color w:val="000000"/>
          <w:sz w:val="20"/>
        </w:rPr>
        <w:t>Zofran 8mg q8h scheduled for D3-D5, then PRN</w:t>
      </w:r>
    </w:p>
    <w:p w14:paraId="3C3EDE98" w14:textId="77777777" w:rsidR="00C505C8" w:rsidRPr="00C505C8" w:rsidRDefault="00C505C8" w:rsidP="00C505C8">
      <w:pPr>
        <w:spacing w:after="0" w:line="240" w:lineRule="auto"/>
        <w:ind w:firstLine="720"/>
        <w:rPr>
          <w:rFonts w:ascii="Times New Roman" w:eastAsia="Times New Roman" w:hAnsi="Times New Roman" w:cs="Times New Roman"/>
          <w:szCs w:val="24"/>
        </w:rPr>
      </w:pPr>
      <w:r w:rsidRPr="00C505C8">
        <w:rPr>
          <w:rFonts w:ascii="Times New Roman" w:eastAsia="Times New Roman" w:hAnsi="Times New Roman" w:cs="Times New Roman"/>
          <w:color w:val="000000"/>
          <w:sz w:val="20"/>
        </w:rPr>
        <w:t xml:space="preserve">Compazine 10mgh q6 PRN </w:t>
      </w:r>
    </w:p>
    <w:p w14:paraId="52EE2E7B" w14:textId="77777777" w:rsidR="00C505C8" w:rsidRPr="00C505C8" w:rsidRDefault="00C505C8" w:rsidP="00C505C8">
      <w:pPr>
        <w:spacing w:after="0" w:line="240" w:lineRule="auto"/>
        <w:ind w:firstLine="720"/>
        <w:rPr>
          <w:rFonts w:ascii="Times New Roman" w:eastAsia="Times New Roman" w:hAnsi="Times New Roman" w:cs="Times New Roman"/>
          <w:color w:val="000000"/>
          <w:sz w:val="20"/>
        </w:rPr>
      </w:pPr>
    </w:p>
    <w:p w14:paraId="167A068B" w14:textId="77777777" w:rsidR="00C505C8" w:rsidRPr="00C505C8" w:rsidRDefault="00C505C8" w:rsidP="00C505C8">
      <w:pPr>
        <w:spacing w:after="0" w:line="240" w:lineRule="auto"/>
        <w:ind w:firstLine="720"/>
        <w:rPr>
          <w:rFonts w:ascii="Times New Roman" w:eastAsia="Times New Roman" w:hAnsi="Times New Roman" w:cs="Times New Roman"/>
          <w:szCs w:val="24"/>
        </w:rPr>
      </w:pPr>
      <w:r w:rsidRPr="00C505C8">
        <w:rPr>
          <w:rFonts w:ascii="Times New Roman" w:eastAsia="Times New Roman" w:hAnsi="Times New Roman" w:cs="Times New Roman"/>
          <w:color w:val="000000"/>
          <w:sz w:val="20"/>
          <w:u w:val="single"/>
        </w:rPr>
        <w:t>Refractory:</w:t>
      </w:r>
    </w:p>
    <w:p w14:paraId="6259BE83" w14:textId="77777777" w:rsidR="00C505C8" w:rsidRPr="00C505C8" w:rsidRDefault="00840588" w:rsidP="00C505C8">
      <w:pPr>
        <w:spacing w:after="0" w:line="240" w:lineRule="auto"/>
        <w:rPr>
          <w:rFonts w:ascii="Times New Roman" w:eastAsia="Times New Roman" w:hAnsi="Times New Roman" w:cs="Times New Roman"/>
          <w:szCs w:val="24"/>
        </w:rPr>
      </w:pPr>
      <w:r>
        <w:rPr>
          <w:rFonts w:ascii="Times New Roman" w:eastAsia="Times New Roman" w:hAnsi="Times New Roman" w:cs="Times New Roman"/>
          <w:color w:val="000000"/>
          <w:sz w:val="20"/>
        </w:rPr>
        <w:t>          </w:t>
      </w:r>
      <w:r>
        <w:rPr>
          <w:rFonts w:ascii="Times New Roman" w:eastAsia="Times New Roman" w:hAnsi="Times New Roman" w:cs="Times New Roman"/>
          <w:color w:val="000000"/>
          <w:sz w:val="20"/>
        </w:rPr>
        <w:tab/>
        <w:t xml:space="preserve">Olanzapine 10 </w:t>
      </w:r>
      <w:r w:rsidR="00C505C8" w:rsidRPr="00C505C8">
        <w:rPr>
          <w:rFonts w:ascii="Times New Roman" w:eastAsia="Times New Roman" w:hAnsi="Times New Roman" w:cs="Times New Roman"/>
          <w:color w:val="000000"/>
          <w:sz w:val="20"/>
        </w:rPr>
        <w:t>mg nightly (discontinue compazine if using)</w:t>
      </w:r>
    </w:p>
    <w:p w14:paraId="27EE9463" w14:textId="77777777" w:rsidR="00C505C8" w:rsidRPr="00C505C8" w:rsidRDefault="00C505C8" w:rsidP="00C505C8">
      <w:pPr>
        <w:spacing w:after="0" w:line="240" w:lineRule="auto"/>
        <w:rPr>
          <w:rFonts w:ascii="Times New Roman" w:eastAsia="Times New Roman" w:hAnsi="Times New Roman" w:cs="Times New Roman"/>
          <w:b/>
          <w:bCs/>
          <w:color w:val="000000"/>
          <w:sz w:val="20"/>
        </w:rPr>
      </w:pPr>
    </w:p>
    <w:p w14:paraId="700D8F0A" w14:textId="28910693" w:rsidR="00412D1C" w:rsidRDefault="00C505C8" w:rsidP="00CC5B3B">
      <w:pPr>
        <w:spacing w:after="0" w:line="240" w:lineRule="auto"/>
        <w:rPr>
          <w:rFonts w:ascii="Times New Roman" w:eastAsia="Times New Roman" w:hAnsi="Times New Roman" w:cs="Times New Roman"/>
          <w:color w:val="000000"/>
          <w:sz w:val="20"/>
        </w:rPr>
      </w:pPr>
      <w:r w:rsidRPr="00C505C8">
        <w:rPr>
          <w:rFonts w:ascii="Times New Roman" w:eastAsia="Times New Roman" w:hAnsi="Times New Roman" w:cs="Times New Roman"/>
          <w:b/>
          <w:bCs/>
          <w:color w:val="000000"/>
          <w:sz w:val="20"/>
        </w:rPr>
        <w:t>Antimicrobial prophylaxis</w:t>
      </w:r>
      <w:r w:rsidRPr="00C505C8">
        <w:rPr>
          <w:rFonts w:ascii="Times New Roman" w:eastAsia="Times New Roman" w:hAnsi="Times New Roman" w:cs="Times New Roman"/>
          <w:color w:val="000000"/>
          <w:sz w:val="20"/>
        </w:rPr>
        <w:t>:</w:t>
      </w:r>
      <w:r w:rsidR="00FE37D6">
        <w:rPr>
          <w:rFonts w:ascii="Times New Roman" w:eastAsia="Times New Roman" w:hAnsi="Times New Roman" w:cs="Times New Roman"/>
          <w:color w:val="000000"/>
          <w:sz w:val="20"/>
        </w:rPr>
        <w:t xml:space="preserve"> None.</w:t>
      </w:r>
    </w:p>
    <w:p w14:paraId="636B5B0E" w14:textId="77777777" w:rsidR="00FE37D6" w:rsidRPr="00FE37D6" w:rsidRDefault="00FE37D6" w:rsidP="00CC5B3B">
      <w:pPr>
        <w:spacing w:after="0" w:line="240" w:lineRule="auto"/>
        <w:rPr>
          <w:rFonts w:ascii="Times New Roman" w:eastAsia="Times New Roman" w:hAnsi="Times New Roman" w:cs="Times New Roman"/>
          <w:color w:val="000000"/>
          <w:sz w:val="20"/>
        </w:rPr>
      </w:pPr>
    </w:p>
    <w:p w14:paraId="53355CF5" w14:textId="77777777" w:rsidR="00C505C8" w:rsidRPr="00C505C8" w:rsidRDefault="00C505C8" w:rsidP="00C505C8">
      <w:pPr>
        <w:spacing w:after="0" w:line="240" w:lineRule="auto"/>
        <w:rPr>
          <w:rFonts w:ascii="Times New Roman" w:eastAsia="Times New Roman" w:hAnsi="Times New Roman" w:cs="Times New Roman"/>
          <w:szCs w:val="24"/>
        </w:rPr>
      </w:pPr>
      <w:r w:rsidRPr="00C505C8">
        <w:rPr>
          <w:rFonts w:ascii="Times New Roman" w:eastAsia="Times New Roman" w:hAnsi="Times New Roman" w:cs="Times New Roman"/>
          <w:b/>
          <w:bCs/>
          <w:color w:val="000000"/>
          <w:sz w:val="20"/>
        </w:rPr>
        <w:t>TLS prophylaxis</w:t>
      </w:r>
      <w:r w:rsidRPr="00C505C8">
        <w:rPr>
          <w:rFonts w:ascii="Times New Roman" w:eastAsia="Times New Roman" w:hAnsi="Times New Roman" w:cs="Times New Roman"/>
          <w:color w:val="000000"/>
          <w:sz w:val="20"/>
        </w:rPr>
        <w:t>:</w:t>
      </w:r>
      <w:r w:rsidRPr="00C505C8">
        <w:rPr>
          <w:rFonts w:ascii="Times New Roman" w:eastAsia="Times New Roman" w:hAnsi="Times New Roman" w:cs="Times New Roman"/>
          <w:szCs w:val="24"/>
        </w:rPr>
        <w:t xml:space="preserve"> </w:t>
      </w:r>
      <w:r w:rsidRPr="00C505C8">
        <w:rPr>
          <w:rFonts w:ascii="Times New Roman" w:eastAsia="Times New Roman" w:hAnsi="Times New Roman" w:cs="Times New Roman"/>
          <w:color w:val="000000"/>
          <w:sz w:val="20"/>
        </w:rPr>
        <w:t>Allopurinol 300mg BID x7days: Case-by-case (if heavy tumor burden)</w:t>
      </w:r>
    </w:p>
    <w:p w14:paraId="413BF341" w14:textId="77777777" w:rsidR="00C505C8" w:rsidRPr="00C505C8" w:rsidRDefault="00C505C8" w:rsidP="00C505C8">
      <w:pPr>
        <w:spacing w:after="0" w:line="240" w:lineRule="auto"/>
        <w:rPr>
          <w:rFonts w:ascii="Times New Roman" w:eastAsia="Times New Roman" w:hAnsi="Times New Roman" w:cs="Times New Roman"/>
          <w:b/>
          <w:bCs/>
          <w:color w:val="000000"/>
          <w:sz w:val="20"/>
        </w:rPr>
      </w:pPr>
    </w:p>
    <w:p w14:paraId="33EFCCB2" w14:textId="77777777" w:rsidR="00C505C8" w:rsidRPr="00C505C8" w:rsidRDefault="00C505C8" w:rsidP="00C505C8">
      <w:pPr>
        <w:spacing w:after="0" w:line="240" w:lineRule="auto"/>
        <w:rPr>
          <w:rFonts w:ascii="Times New Roman" w:eastAsia="Times New Roman" w:hAnsi="Times New Roman" w:cs="Times New Roman"/>
          <w:szCs w:val="24"/>
        </w:rPr>
      </w:pPr>
      <w:r w:rsidRPr="00C505C8">
        <w:rPr>
          <w:rFonts w:ascii="Times New Roman" w:eastAsia="Times New Roman" w:hAnsi="Times New Roman" w:cs="Times New Roman"/>
          <w:b/>
          <w:bCs/>
          <w:color w:val="000000"/>
          <w:sz w:val="20"/>
        </w:rPr>
        <w:t>GCSF</w:t>
      </w:r>
      <w:r w:rsidRPr="00C505C8">
        <w:rPr>
          <w:rFonts w:ascii="Times New Roman" w:eastAsia="Times New Roman" w:hAnsi="Times New Roman" w:cs="Times New Roman"/>
          <w:color w:val="000000"/>
          <w:sz w:val="20"/>
        </w:rPr>
        <w:t>: No (can add if patient has persistent neutropenia)</w:t>
      </w:r>
    </w:p>
    <w:p w14:paraId="118C9877" w14:textId="77777777" w:rsidR="00C505C8" w:rsidRPr="00C505C8" w:rsidRDefault="00C505C8" w:rsidP="00C505C8">
      <w:pPr>
        <w:spacing w:after="0" w:line="240" w:lineRule="auto"/>
        <w:rPr>
          <w:rFonts w:ascii="Times New Roman" w:eastAsia="Times New Roman" w:hAnsi="Times New Roman" w:cs="Times New Roman"/>
          <w:b/>
          <w:bCs/>
          <w:color w:val="000000"/>
          <w:sz w:val="20"/>
        </w:rPr>
      </w:pPr>
    </w:p>
    <w:p w14:paraId="59C1D1DD" w14:textId="77777777" w:rsidR="00C505C8" w:rsidRPr="00C505C8" w:rsidRDefault="00C505C8" w:rsidP="00C505C8">
      <w:pPr>
        <w:spacing w:after="0" w:line="240" w:lineRule="auto"/>
        <w:rPr>
          <w:rFonts w:ascii="Times New Roman" w:eastAsia="Times New Roman" w:hAnsi="Times New Roman" w:cs="Times New Roman"/>
          <w:szCs w:val="24"/>
        </w:rPr>
      </w:pPr>
      <w:r w:rsidRPr="00C505C8">
        <w:rPr>
          <w:rFonts w:ascii="Times New Roman" w:eastAsia="Times New Roman" w:hAnsi="Times New Roman" w:cs="Times New Roman"/>
          <w:b/>
          <w:bCs/>
          <w:color w:val="000000"/>
          <w:sz w:val="20"/>
        </w:rPr>
        <w:t>Interim lab checks</w:t>
      </w:r>
      <w:r w:rsidRPr="00C505C8">
        <w:rPr>
          <w:rFonts w:ascii="Times New Roman" w:eastAsia="Times New Roman" w:hAnsi="Times New Roman" w:cs="Times New Roman"/>
          <w:color w:val="000000"/>
          <w:sz w:val="20"/>
        </w:rPr>
        <w:t>: No</w:t>
      </w:r>
    </w:p>
    <w:p w14:paraId="7B9CF3CF" w14:textId="77777777" w:rsidR="00C505C8" w:rsidRPr="00C505C8" w:rsidRDefault="00C505C8" w:rsidP="00C505C8">
      <w:pPr>
        <w:spacing w:after="0" w:line="240" w:lineRule="auto"/>
        <w:rPr>
          <w:rFonts w:ascii="Times New Roman" w:eastAsia="Times New Roman" w:hAnsi="Times New Roman" w:cs="Times New Roman"/>
          <w:szCs w:val="24"/>
        </w:rPr>
      </w:pPr>
      <w:r w:rsidRPr="00C505C8">
        <w:rPr>
          <w:rFonts w:ascii="Times New Roman" w:eastAsia="Times New Roman" w:hAnsi="Times New Roman" w:cs="Times New Roman"/>
          <w:color w:val="000000"/>
          <w:sz w:val="20"/>
        </w:rPr>
        <w:t>          </w:t>
      </w:r>
      <w:r w:rsidRPr="00C505C8">
        <w:rPr>
          <w:rFonts w:ascii="Times New Roman" w:eastAsia="Times New Roman" w:hAnsi="Times New Roman" w:cs="Times New Roman"/>
          <w:color w:val="000000"/>
          <w:sz w:val="20"/>
        </w:rPr>
        <w:tab/>
      </w:r>
    </w:p>
    <w:p w14:paraId="4F4234F3" w14:textId="77777777" w:rsidR="00C505C8" w:rsidRPr="00C505C8" w:rsidRDefault="00C505C8" w:rsidP="00C505C8">
      <w:pPr>
        <w:spacing w:after="0" w:line="240" w:lineRule="auto"/>
        <w:rPr>
          <w:rFonts w:ascii="Times New Roman" w:eastAsia="Times New Roman" w:hAnsi="Times New Roman" w:cs="Times New Roman"/>
          <w:szCs w:val="24"/>
        </w:rPr>
      </w:pPr>
      <w:r w:rsidRPr="00C505C8">
        <w:rPr>
          <w:rFonts w:ascii="Times New Roman" w:eastAsia="Times New Roman" w:hAnsi="Times New Roman" w:cs="Times New Roman"/>
          <w:b/>
          <w:bCs/>
          <w:color w:val="000000"/>
          <w:sz w:val="20"/>
        </w:rPr>
        <w:t>CNS prophylaxis</w:t>
      </w:r>
      <w:r w:rsidRPr="00C505C8">
        <w:rPr>
          <w:rFonts w:ascii="Times New Roman" w:eastAsia="Times New Roman" w:hAnsi="Times New Roman" w:cs="Times New Roman"/>
          <w:color w:val="000000"/>
          <w:sz w:val="20"/>
        </w:rPr>
        <w:t>: No</w:t>
      </w:r>
    </w:p>
    <w:p w14:paraId="39F625B8" w14:textId="77777777" w:rsidR="00C505C8" w:rsidRPr="00C505C8" w:rsidRDefault="00C505C8" w:rsidP="00C505C8">
      <w:pPr>
        <w:spacing w:after="0" w:line="240" w:lineRule="auto"/>
        <w:rPr>
          <w:rFonts w:ascii="Times New Roman" w:eastAsia="Times New Roman" w:hAnsi="Times New Roman" w:cs="Times New Roman"/>
          <w:b/>
          <w:bCs/>
          <w:color w:val="000000"/>
          <w:sz w:val="20"/>
        </w:rPr>
      </w:pPr>
    </w:p>
    <w:p w14:paraId="3311DCB6" w14:textId="77777777" w:rsidR="00C505C8" w:rsidRPr="00C505C8" w:rsidRDefault="00C505C8" w:rsidP="00C505C8">
      <w:pPr>
        <w:spacing w:after="0" w:line="240" w:lineRule="auto"/>
        <w:rPr>
          <w:rFonts w:ascii="Times New Roman" w:eastAsia="Times New Roman" w:hAnsi="Times New Roman" w:cs="Times New Roman"/>
          <w:szCs w:val="24"/>
        </w:rPr>
      </w:pPr>
      <w:r w:rsidRPr="00C505C8">
        <w:rPr>
          <w:rFonts w:ascii="Times New Roman" w:eastAsia="Times New Roman" w:hAnsi="Times New Roman" w:cs="Times New Roman"/>
          <w:b/>
          <w:bCs/>
          <w:color w:val="000000"/>
          <w:sz w:val="20"/>
        </w:rPr>
        <w:t>Port</w:t>
      </w:r>
      <w:r w:rsidRPr="00C505C8">
        <w:rPr>
          <w:rFonts w:ascii="Times New Roman" w:eastAsia="Times New Roman" w:hAnsi="Times New Roman" w:cs="Times New Roman"/>
          <w:color w:val="000000"/>
          <w:sz w:val="20"/>
        </w:rPr>
        <w:t>: No</w:t>
      </w:r>
    </w:p>
    <w:p w14:paraId="4F4CF5ED" w14:textId="77777777" w:rsidR="00C505C8" w:rsidRPr="00C505C8" w:rsidRDefault="00C505C8" w:rsidP="00C505C8">
      <w:pPr>
        <w:spacing w:after="0" w:line="240" w:lineRule="auto"/>
        <w:rPr>
          <w:rFonts w:ascii="Times New Roman" w:eastAsia="Times New Roman" w:hAnsi="Times New Roman" w:cs="Times New Roman"/>
          <w:b/>
          <w:bCs/>
          <w:color w:val="000000"/>
          <w:sz w:val="20"/>
        </w:rPr>
      </w:pPr>
    </w:p>
    <w:p w14:paraId="56836DB2" w14:textId="77777777" w:rsidR="00C505C8" w:rsidRPr="00C505C8" w:rsidRDefault="00C505C8" w:rsidP="00C505C8">
      <w:pPr>
        <w:spacing w:after="0" w:line="240" w:lineRule="auto"/>
        <w:rPr>
          <w:rFonts w:ascii="Times New Roman" w:eastAsia="Times New Roman" w:hAnsi="Times New Roman" w:cs="Times New Roman"/>
          <w:szCs w:val="24"/>
        </w:rPr>
      </w:pPr>
      <w:r w:rsidRPr="00C505C8">
        <w:rPr>
          <w:rFonts w:ascii="Times New Roman" w:eastAsia="Times New Roman" w:hAnsi="Times New Roman" w:cs="Times New Roman"/>
          <w:b/>
          <w:bCs/>
          <w:color w:val="000000"/>
          <w:sz w:val="20"/>
        </w:rPr>
        <w:t>Regimen Specific</w:t>
      </w:r>
      <w:r w:rsidRPr="00C505C8">
        <w:rPr>
          <w:rFonts w:ascii="Times New Roman" w:eastAsia="Times New Roman" w:hAnsi="Times New Roman" w:cs="Times New Roman"/>
          <w:color w:val="000000"/>
          <w:sz w:val="20"/>
        </w:rPr>
        <w:t>:</w:t>
      </w:r>
    </w:p>
    <w:p w14:paraId="0B143563" w14:textId="77777777" w:rsidR="00C505C8" w:rsidRPr="00C505C8" w:rsidRDefault="00C505C8" w:rsidP="00C505C8">
      <w:pPr>
        <w:spacing w:after="0" w:line="240" w:lineRule="auto"/>
        <w:rPr>
          <w:rFonts w:ascii="Times New Roman" w:eastAsia="Times New Roman" w:hAnsi="Times New Roman" w:cs="Times New Roman"/>
          <w:color w:val="000000"/>
          <w:sz w:val="20"/>
        </w:rPr>
      </w:pPr>
      <w:r w:rsidRPr="00C505C8">
        <w:rPr>
          <w:rFonts w:ascii="Times New Roman" w:eastAsia="Times New Roman" w:hAnsi="Times New Roman" w:cs="Times New Roman"/>
          <w:color w:val="000000"/>
          <w:sz w:val="20"/>
        </w:rPr>
        <w:tab/>
        <w:t>-potential occurrence of rashes with bendamustine</w:t>
      </w:r>
    </w:p>
    <w:p w14:paraId="2150C3C6" w14:textId="77777777" w:rsidR="00C505C8" w:rsidRPr="00C505C8" w:rsidRDefault="00C505C8" w:rsidP="00C505C8">
      <w:pPr>
        <w:spacing w:after="0" w:line="240" w:lineRule="auto"/>
        <w:rPr>
          <w:rFonts w:ascii="Times New Roman" w:eastAsia="Times New Roman" w:hAnsi="Times New Roman" w:cs="Times New Roman"/>
          <w:color w:val="000000"/>
          <w:sz w:val="20"/>
        </w:rPr>
      </w:pPr>
      <w:r w:rsidRPr="00C505C8">
        <w:rPr>
          <w:rFonts w:ascii="Times New Roman" w:eastAsia="Times New Roman" w:hAnsi="Times New Roman" w:cs="Times New Roman"/>
          <w:color w:val="000000"/>
          <w:sz w:val="20"/>
        </w:rPr>
        <w:tab/>
        <w:t>-transaminase elevation possible</w:t>
      </w:r>
    </w:p>
    <w:p w14:paraId="32734E3C" w14:textId="77777777" w:rsidR="00C505C8" w:rsidRPr="00C505C8" w:rsidRDefault="00C505C8" w:rsidP="00C505C8">
      <w:pPr>
        <w:spacing w:after="0" w:line="240" w:lineRule="auto"/>
        <w:rPr>
          <w:rFonts w:ascii="Times New Roman" w:eastAsia="Times New Roman" w:hAnsi="Times New Roman" w:cs="Times New Roman"/>
          <w:color w:val="000000"/>
          <w:sz w:val="20"/>
        </w:rPr>
      </w:pPr>
      <w:r w:rsidRPr="00C505C8">
        <w:rPr>
          <w:rFonts w:ascii="Times New Roman" w:eastAsia="Times New Roman" w:hAnsi="Times New Roman" w:cs="Times New Roman"/>
          <w:color w:val="000000"/>
          <w:sz w:val="20"/>
        </w:rPr>
        <w:tab/>
        <w:t>-monitor neuropathies</w:t>
      </w:r>
    </w:p>
    <w:p w14:paraId="0C8D1C55" w14:textId="77777777" w:rsidR="00C505C8" w:rsidRPr="00C505C8" w:rsidRDefault="00C505C8" w:rsidP="00C505C8">
      <w:pPr>
        <w:spacing w:after="0" w:line="240" w:lineRule="auto"/>
        <w:rPr>
          <w:rFonts w:ascii="Times New Roman" w:eastAsia="Times New Roman" w:hAnsi="Times New Roman" w:cs="Times New Roman"/>
          <w:color w:val="000000"/>
          <w:sz w:val="20"/>
        </w:rPr>
      </w:pPr>
      <w:r w:rsidRPr="00C505C8">
        <w:rPr>
          <w:rFonts w:ascii="Times New Roman" w:eastAsia="Times New Roman" w:hAnsi="Times New Roman" w:cs="Times New Roman"/>
          <w:color w:val="000000"/>
          <w:sz w:val="20"/>
        </w:rPr>
        <w:tab/>
        <w:t>-Infusion reaction</w:t>
      </w:r>
    </w:p>
    <w:p w14:paraId="1C8495C3" w14:textId="77777777" w:rsidR="00C505C8" w:rsidRPr="00C505C8" w:rsidRDefault="00C505C8" w:rsidP="00C505C8">
      <w:pPr>
        <w:spacing w:after="0" w:line="240" w:lineRule="auto"/>
        <w:rPr>
          <w:rFonts w:ascii="Times New Roman" w:eastAsia="Times New Roman" w:hAnsi="Times New Roman" w:cs="Times New Roman"/>
          <w:color w:val="000000"/>
          <w:sz w:val="20"/>
        </w:rPr>
      </w:pPr>
    </w:p>
    <w:p w14:paraId="25722C1D" w14:textId="77777777" w:rsidR="00C505C8" w:rsidRDefault="00C505C8" w:rsidP="00C505C8">
      <w:pPr>
        <w:spacing w:after="0" w:line="240" w:lineRule="auto"/>
        <w:rPr>
          <w:rFonts w:ascii="Times New Roman" w:eastAsia="Times New Roman" w:hAnsi="Times New Roman" w:cs="Times New Roman"/>
          <w:b/>
          <w:color w:val="000000"/>
          <w:sz w:val="20"/>
        </w:rPr>
      </w:pPr>
      <w:r w:rsidRPr="00C505C8">
        <w:rPr>
          <w:rFonts w:ascii="Times New Roman" w:eastAsia="Times New Roman" w:hAnsi="Times New Roman" w:cs="Times New Roman"/>
          <w:b/>
          <w:color w:val="000000"/>
          <w:sz w:val="20"/>
        </w:rPr>
        <w:t>Other Comment: NA</w:t>
      </w:r>
    </w:p>
    <w:p w14:paraId="281318F2" w14:textId="77777777" w:rsidR="002949B0" w:rsidRDefault="002949B0" w:rsidP="00C505C8">
      <w:pPr>
        <w:spacing w:after="0" w:line="240" w:lineRule="auto"/>
      </w:pPr>
    </w:p>
    <w:p w14:paraId="7FB0CF88" w14:textId="77777777" w:rsidR="002949B0" w:rsidRDefault="002949B0" w:rsidP="00C505C8">
      <w:pPr>
        <w:spacing w:after="0" w:line="240" w:lineRule="auto"/>
      </w:pPr>
      <w:r>
        <w:br w:type="page"/>
      </w:r>
    </w:p>
    <w:p w14:paraId="3D168985" w14:textId="77777777" w:rsidR="002949B0" w:rsidRDefault="002949B0" w:rsidP="002949B0">
      <w:pPr>
        <w:spacing w:after="0" w:line="240" w:lineRule="auto"/>
        <w:rPr>
          <w:rFonts w:ascii="Times New Roman" w:eastAsia="Times New Roman" w:hAnsi="Times New Roman" w:cs="Times New Roman"/>
          <w:color w:val="4F81BD" w:themeColor="accent1"/>
          <w:szCs w:val="24"/>
          <w:u w:val="single"/>
        </w:rPr>
      </w:pPr>
      <w:r>
        <w:rPr>
          <w:rFonts w:ascii="Times New Roman" w:eastAsia="Times New Roman" w:hAnsi="Times New Roman" w:cs="Times New Roman"/>
          <w:b/>
          <w:bCs/>
          <w:color w:val="4F81BD" w:themeColor="accent1"/>
          <w:sz w:val="32"/>
          <w:szCs w:val="36"/>
          <w:u w:val="single"/>
        </w:rPr>
        <w:lastRenderedPageBreak/>
        <w:t>Pralatrexate</w:t>
      </w:r>
    </w:p>
    <w:p w14:paraId="24A68990" w14:textId="77777777" w:rsidR="002949B0" w:rsidRDefault="002949B0" w:rsidP="002949B0">
      <w:pPr>
        <w:spacing w:after="0" w:line="240" w:lineRule="auto"/>
        <w:rPr>
          <w:rFonts w:ascii="Times New Roman" w:eastAsia="Times New Roman" w:hAnsi="Times New Roman" w:cs="Times New Roman"/>
          <w:b/>
          <w:bCs/>
          <w:color w:val="000000"/>
          <w:sz w:val="20"/>
        </w:rPr>
      </w:pPr>
      <w:r>
        <w:rPr>
          <w:rFonts w:ascii="Times New Roman" w:eastAsia="Times New Roman" w:hAnsi="Times New Roman" w:cs="Times New Roman"/>
          <w:b/>
          <w:bCs/>
          <w:color w:val="000000"/>
          <w:sz w:val="20"/>
        </w:rPr>
        <w:t>Lymphoma Type: Peripheral T-Cell Lymphoma</w:t>
      </w:r>
    </w:p>
    <w:p w14:paraId="23F80F6A" w14:textId="77777777" w:rsidR="002949B0" w:rsidRDefault="002949B0" w:rsidP="002949B0">
      <w:pPr>
        <w:spacing w:after="0" w:line="240" w:lineRule="auto"/>
        <w:rPr>
          <w:rFonts w:ascii="Times New Roman" w:eastAsia="Times New Roman" w:hAnsi="Times New Roman" w:cs="Times New Roman"/>
          <w:b/>
          <w:bCs/>
          <w:color w:val="000000"/>
          <w:sz w:val="20"/>
        </w:rPr>
      </w:pPr>
    </w:p>
    <w:p w14:paraId="7E740E86" w14:textId="77777777" w:rsidR="002949B0" w:rsidRDefault="002949B0" w:rsidP="002949B0">
      <w:pPr>
        <w:spacing w:after="0" w:line="240" w:lineRule="auto"/>
        <w:rPr>
          <w:rFonts w:ascii="Times New Roman" w:eastAsia="Times New Roman" w:hAnsi="Times New Roman" w:cs="Times New Roman"/>
          <w:b/>
          <w:bCs/>
          <w:color w:val="000000"/>
          <w:sz w:val="20"/>
        </w:rPr>
      </w:pPr>
      <w:r>
        <w:rPr>
          <w:rFonts w:ascii="Times New Roman" w:eastAsia="Times New Roman" w:hAnsi="Times New Roman" w:cs="Times New Roman"/>
          <w:b/>
          <w:bCs/>
          <w:color w:val="000000"/>
          <w:sz w:val="20"/>
        </w:rPr>
        <w:t>Regimen: Cycle length: 49 days (</w:t>
      </w:r>
      <w:r w:rsidRPr="005C2E79">
        <w:rPr>
          <w:rFonts w:ascii="Times New Roman" w:eastAsia="Times New Roman" w:hAnsi="Times New Roman" w:cs="Times New Roman"/>
          <w:b/>
          <w:bCs/>
          <w:color w:val="000000"/>
          <w:sz w:val="20"/>
        </w:rPr>
        <w:t>O'co</w:t>
      </w:r>
      <w:r>
        <w:rPr>
          <w:rFonts w:ascii="Times New Roman" w:eastAsia="Times New Roman" w:hAnsi="Times New Roman" w:cs="Times New Roman"/>
          <w:b/>
          <w:bCs/>
          <w:color w:val="000000"/>
          <w:sz w:val="20"/>
        </w:rPr>
        <w:t xml:space="preserve">nnor OA, </w:t>
      </w:r>
      <w:r w:rsidRPr="005C2E79">
        <w:rPr>
          <w:rFonts w:ascii="Times New Roman" w:eastAsia="Times New Roman" w:hAnsi="Times New Roman" w:cs="Times New Roman"/>
          <w:b/>
          <w:bCs/>
          <w:color w:val="000000"/>
          <w:sz w:val="20"/>
        </w:rPr>
        <w:t>et al. J Clin Oncol. 2011;29(9):1182-1189.</w:t>
      </w:r>
      <w:r>
        <w:rPr>
          <w:rFonts w:ascii="Times New Roman" w:eastAsia="Times New Roman" w:hAnsi="Times New Roman" w:cs="Times New Roman"/>
          <w:b/>
          <w:bCs/>
          <w:color w:val="000000"/>
          <w:sz w:val="20"/>
        </w:rPr>
        <w:t>)</w:t>
      </w:r>
    </w:p>
    <w:p w14:paraId="455E33A6" w14:textId="77777777" w:rsidR="002949B0" w:rsidRDefault="002949B0" w:rsidP="002949B0">
      <w:pPr>
        <w:spacing w:after="0" w:line="240" w:lineRule="auto"/>
        <w:rPr>
          <w:rFonts w:ascii="Times New Roman" w:eastAsia="Times New Roman" w:hAnsi="Times New Roman" w:cs="Times New Roman"/>
          <w:b/>
          <w:bCs/>
          <w:color w:val="000000"/>
          <w:sz w:val="20"/>
        </w:rPr>
      </w:pPr>
      <w:r>
        <w:rPr>
          <w:rFonts w:ascii="Times New Roman" w:eastAsia="Times New Roman" w:hAnsi="Times New Roman" w:cs="Times New Roman"/>
          <w:b/>
          <w:bCs/>
          <w:color w:val="000000"/>
          <w:sz w:val="20"/>
        </w:rPr>
        <w:tab/>
        <w:t>Pralatrexate 30 mg/m2 IV D1, 8, 15, 22, 29, 36</w:t>
      </w:r>
    </w:p>
    <w:p w14:paraId="49F042A4" w14:textId="77777777" w:rsidR="002949B0" w:rsidRDefault="002949B0" w:rsidP="002949B0">
      <w:pPr>
        <w:spacing w:after="0" w:line="240" w:lineRule="auto"/>
        <w:rPr>
          <w:rFonts w:ascii="Times New Roman" w:eastAsia="Times New Roman" w:hAnsi="Times New Roman" w:cs="Times New Roman"/>
          <w:b/>
          <w:bCs/>
          <w:color w:val="000000"/>
          <w:sz w:val="20"/>
        </w:rPr>
      </w:pPr>
    </w:p>
    <w:p w14:paraId="21397787" w14:textId="77777777" w:rsidR="002949B0" w:rsidRDefault="002949B0" w:rsidP="002949B0">
      <w:pPr>
        <w:spacing w:after="0" w:line="240" w:lineRule="auto"/>
        <w:rPr>
          <w:rFonts w:ascii="Times New Roman" w:eastAsia="Times New Roman" w:hAnsi="Times New Roman" w:cs="Times New Roman"/>
          <w:szCs w:val="24"/>
        </w:rPr>
      </w:pPr>
      <w:r>
        <w:rPr>
          <w:rFonts w:ascii="Times New Roman" w:eastAsia="Times New Roman" w:hAnsi="Times New Roman" w:cs="Times New Roman"/>
          <w:b/>
          <w:bCs/>
          <w:color w:val="000000"/>
          <w:sz w:val="20"/>
        </w:rPr>
        <w:t>Antiemetics</w:t>
      </w:r>
      <w:r>
        <w:rPr>
          <w:rFonts w:ascii="Times New Roman" w:eastAsia="Times New Roman" w:hAnsi="Times New Roman" w:cs="Times New Roman"/>
          <w:color w:val="000000"/>
          <w:sz w:val="20"/>
        </w:rPr>
        <w:t>:</w:t>
      </w:r>
    </w:p>
    <w:p w14:paraId="34AB49BD" w14:textId="77777777" w:rsidR="002949B0" w:rsidRDefault="002949B0" w:rsidP="002949B0">
      <w:pPr>
        <w:spacing w:after="0" w:line="240" w:lineRule="auto"/>
        <w:ind w:firstLine="720"/>
        <w:rPr>
          <w:rFonts w:ascii="Times New Roman" w:eastAsia="Times New Roman" w:hAnsi="Times New Roman" w:cs="Times New Roman"/>
          <w:szCs w:val="24"/>
        </w:rPr>
      </w:pPr>
      <w:r>
        <w:rPr>
          <w:rFonts w:ascii="Times New Roman" w:eastAsia="Times New Roman" w:hAnsi="Times New Roman" w:cs="Times New Roman"/>
          <w:color w:val="000000"/>
          <w:sz w:val="20"/>
          <w:u w:val="single"/>
        </w:rPr>
        <w:t>Early:</w:t>
      </w:r>
    </w:p>
    <w:p w14:paraId="2A38AD61" w14:textId="77777777" w:rsidR="002949B0" w:rsidRDefault="002949B0" w:rsidP="002949B0">
      <w:pPr>
        <w:spacing w:after="0" w:line="240" w:lineRule="auto"/>
        <w:rPr>
          <w:rFonts w:ascii="Times New Roman" w:eastAsia="Times New Roman" w:hAnsi="Times New Roman" w:cs="Times New Roman"/>
          <w:szCs w:val="24"/>
        </w:rPr>
      </w:pPr>
      <w:r>
        <w:rPr>
          <w:rFonts w:ascii="Times New Roman" w:eastAsia="Times New Roman" w:hAnsi="Times New Roman" w:cs="Times New Roman"/>
          <w:color w:val="000000"/>
          <w:sz w:val="20"/>
        </w:rPr>
        <w:t>          </w:t>
      </w:r>
      <w:r>
        <w:rPr>
          <w:rFonts w:ascii="Times New Roman" w:eastAsia="Times New Roman" w:hAnsi="Times New Roman" w:cs="Times New Roman"/>
          <w:color w:val="000000"/>
          <w:sz w:val="20"/>
        </w:rPr>
        <w:tab/>
      </w:r>
      <w:r>
        <w:rPr>
          <w:rFonts w:ascii="Times New Roman" w:eastAsia="Times New Roman" w:hAnsi="Times New Roman" w:cs="Times New Roman"/>
          <w:color w:val="000000"/>
          <w:sz w:val="20"/>
          <w:shd w:val="clear" w:color="auto" w:fill="FFFFFF"/>
        </w:rPr>
        <w:t>Dexamethasone 8mg</w:t>
      </w:r>
    </w:p>
    <w:p w14:paraId="5B603449" w14:textId="77777777" w:rsidR="002949B0" w:rsidRDefault="002949B0" w:rsidP="002949B0">
      <w:pPr>
        <w:spacing w:after="0" w:line="240" w:lineRule="auto"/>
        <w:ind w:firstLine="720"/>
        <w:rPr>
          <w:rFonts w:ascii="Times New Roman" w:eastAsia="Times New Roman" w:hAnsi="Times New Roman" w:cs="Times New Roman"/>
          <w:szCs w:val="24"/>
        </w:rPr>
      </w:pPr>
      <w:r>
        <w:rPr>
          <w:rFonts w:ascii="Times New Roman" w:eastAsia="Times New Roman" w:hAnsi="Times New Roman" w:cs="Times New Roman"/>
          <w:color w:val="000000"/>
          <w:sz w:val="20"/>
          <w:shd w:val="clear" w:color="auto" w:fill="FFFFFF"/>
        </w:rPr>
        <w:t>Zofran 24mg</w:t>
      </w:r>
    </w:p>
    <w:p w14:paraId="14C2AA64" w14:textId="77777777" w:rsidR="002949B0" w:rsidRDefault="002949B0" w:rsidP="002949B0">
      <w:pPr>
        <w:spacing w:after="0" w:line="240" w:lineRule="auto"/>
        <w:rPr>
          <w:rFonts w:ascii="Times New Roman" w:eastAsia="Times New Roman" w:hAnsi="Times New Roman" w:cs="Times New Roman"/>
          <w:szCs w:val="24"/>
        </w:rPr>
      </w:pPr>
      <w:r>
        <w:rPr>
          <w:rFonts w:ascii="Times New Roman" w:eastAsia="Times New Roman" w:hAnsi="Times New Roman" w:cs="Times New Roman"/>
          <w:color w:val="000000"/>
          <w:sz w:val="20"/>
        </w:rPr>
        <w:t>          </w:t>
      </w:r>
      <w:r>
        <w:rPr>
          <w:rFonts w:ascii="Times New Roman" w:eastAsia="Times New Roman" w:hAnsi="Times New Roman" w:cs="Times New Roman"/>
          <w:color w:val="000000"/>
          <w:sz w:val="20"/>
        </w:rPr>
        <w:tab/>
      </w:r>
    </w:p>
    <w:p w14:paraId="0B0F77F4" w14:textId="77777777" w:rsidR="002949B0" w:rsidRDefault="002949B0" w:rsidP="002949B0">
      <w:pPr>
        <w:spacing w:after="0" w:line="240" w:lineRule="auto"/>
        <w:rPr>
          <w:rFonts w:ascii="Times New Roman" w:eastAsia="Times New Roman" w:hAnsi="Times New Roman" w:cs="Times New Roman"/>
          <w:szCs w:val="24"/>
        </w:rPr>
      </w:pPr>
      <w:r>
        <w:rPr>
          <w:rFonts w:ascii="Times New Roman" w:eastAsia="Times New Roman" w:hAnsi="Times New Roman" w:cs="Times New Roman"/>
          <w:color w:val="000000"/>
          <w:sz w:val="20"/>
        </w:rPr>
        <w:t>          </w:t>
      </w:r>
      <w:r>
        <w:rPr>
          <w:rFonts w:ascii="Times New Roman" w:eastAsia="Times New Roman" w:hAnsi="Times New Roman" w:cs="Times New Roman"/>
          <w:color w:val="000000"/>
          <w:sz w:val="20"/>
        </w:rPr>
        <w:tab/>
      </w:r>
      <w:r>
        <w:rPr>
          <w:rFonts w:ascii="Times New Roman" w:eastAsia="Times New Roman" w:hAnsi="Times New Roman" w:cs="Times New Roman"/>
          <w:color w:val="000000"/>
          <w:sz w:val="20"/>
          <w:u w:val="single"/>
        </w:rPr>
        <w:t>Delayed (standing unless otherwise noted):</w:t>
      </w:r>
    </w:p>
    <w:p w14:paraId="6B7972E7" w14:textId="77777777" w:rsidR="002949B0" w:rsidRPr="0006272A" w:rsidRDefault="002949B0" w:rsidP="002949B0">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rPr>
        <w:t>      </w:t>
      </w:r>
      <w:r>
        <w:rPr>
          <w:rFonts w:ascii="Times New Roman" w:eastAsia="Times New Roman" w:hAnsi="Times New Roman" w:cs="Times New Roman"/>
          <w:color w:val="000000"/>
          <w:sz w:val="20"/>
        </w:rPr>
        <w:tab/>
        <w:t xml:space="preserve">Compazine 10mg q6H PRN </w:t>
      </w:r>
    </w:p>
    <w:p w14:paraId="2D39E8A7" w14:textId="77777777" w:rsidR="002949B0" w:rsidRDefault="002949B0" w:rsidP="002949B0">
      <w:pPr>
        <w:spacing w:after="0" w:line="240" w:lineRule="auto"/>
        <w:rPr>
          <w:rFonts w:ascii="Times New Roman" w:eastAsia="Times New Roman" w:hAnsi="Times New Roman" w:cs="Times New Roman"/>
          <w:szCs w:val="24"/>
        </w:rPr>
      </w:pPr>
      <w:r>
        <w:rPr>
          <w:rFonts w:ascii="Times New Roman" w:eastAsia="Times New Roman" w:hAnsi="Times New Roman" w:cs="Times New Roman"/>
          <w:color w:val="000000"/>
          <w:sz w:val="20"/>
        </w:rPr>
        <w:t>          </w:t>
      </w:r>
      <w:r>
        <w:rPr>
          <w:rFonts w:ascii="Times New Roman" w:eastAsia="Times New Roman" w:hAnsi="Times New Roman" w:cs="Times New Roman"/>
          <w:color w:val="000000"/>
          <w:sz w:val="20"/>
        </w:rPr>
        <w:tab/>
      </w:r>
    </w:p>
    <w:p w14:paraId="219F1554" w14:textId="77777777" w:rsidR="002949B0" w:rsidRDefault="002949B0" w:rsidP="002949B0">
      <w:pPr>
        <w:spacing w:after="0" w:line="240" w:lineRule="auto"/>
        <w:rPr>
          <w:rFonts w:ascii="Times New Roman" w:eastAsia="Times New Roman" w:hAnsi="Times New Roman" w:cs="Times New Roman"/>
          <w:szCs w:val="24"/>
        </w:rPr>
      </w:pPr>
      <w:r>
        <w:rPr>
          <w:rFonts w:ascii="Times New Roman" w:eastAsia="Times New Roman" w:hAnsi="Times New Roman" w:cs="Times New Roman"/>
          <w:color w:val="000000"/>
          <w:sz w:val="20"/>
        </w:rPr>
        <w:t>          </w:t>
      </w:r>
      <w:r>
        <w:rPr>
          <w:rFonts w:ascii="Times New Roman" w:eastAsia="Times New Roman" w:hAnsi="Times New Roman" w:cs="Times New Roman"/>
          <w:color w:val="000000"/>
          <w:sz w:val="20"/>
        </w:rPr>
        <w:tab/>
      </w:r>
      <w:r>
        <w:rPr>
          <w:rFonts w:ascii="Times New Roman" w:eastAsia="Times New Roman" w:hAnsi="Times New Roman" w:cs="Times New Roman"/>
          <w:color w:val="000000"/>
          <w:sz w:val="20"/>
          <w:u w:val="single"/>
        </w:rPr>
        <w:t>Refractory:</w:t>
      </w:r>
    </w:p>
    <w:p w14:paraId="6F01F601" w14:textId="77777777" w:rsidR="002949B0" w:rsidRDefault="002949B0" w:rsidP="002949B0">
      <w:pPr>
        <w:spacing w:after="0" w:line="240" w:lineRule="auto"/>
        <w:rPr>
          <w:rFonts w:ascii="Times New Roman" w:eastAsia="Times New Roman" w:hAnsi="Times New Roman" w:cs="Times New Roman"/>
          <w:szCs w:val="24"/>
        </w:rPr>
      </w:pPr>
      <w:r>
        <w:rPr>
          <w:rFonts w:ascii="Times New Roman" w:eastAsia="Times New Roman" w:hAnsi="Times New Roman" w:cs="Times New Roman"/>
          <w:color w:val="000000"/>
          <w:sz w:val="20"/>
        </w:rPr>
        <w:t>          </w:t>
      </w:r>
      <w:r>
        <w:rPr>
          <w:rFonts w:ascii="Times New Roman" w:eastAsia="Times New Roman" w:hAnsi="Times New Roman" w:cs="Times New Roman"/>
          <w:color w:val="000000"/>
          <w:sz w:val="20"/>
        </w:rPr>
        <w:tab/>
        <w:t>Dexamethasone 4mg BID</w:t>
      </w:r>
    </w:p>
    <w:p w14:paraId="394770EF" w14:textId="77777777" w:rsidR="002949B0" w:rsidRDefault="002949B0" w:rsidP="002949B0">
      <w:pPr>
        <w:spacing w:after="0" w:line="240" w:lineRule="auto"/>
        <w:rPr>
          <w:rFonts w:ascii="Times New Roman" w:eastAsia="Times New Roman" w:hAnsi="Times New Roman" w:cs="Times New Roman"/>
          <w:szCs w:val="24"/>
        </w:rPr>
      </w:pPr>
      <w:r>
        <w:rPr>
          <w:rFonts w:ascii="Times New Roman" w:eastAsia="Times New Roman" w:hAnsi="Times New Roman" w:cs="Times New Roman"/>
          <w:color w:val="000000"/>
          <w:sz w:val="20"/>
        </w:rPr>
        <w:t>          </w:t>
      </w:r>
      <w:r>
        <w:rPr>
          <w:rFonts w:ascii="Times New Roman" w:eastAsia="Times New Roman" w:hAnsi="Times New Roman" w:cs="Times New Roman"/>
          <w:color w:val="000000"/>
          <w:sz w:val="20"/>
        </w:rPr>
        <w:tab/>
        <w:t>Fosaprepitant 150mg x1</w:t>
      </w:r>
    </w:p>
    <w:p w14:paraId="04C4624F" w14:textId="77777777" w:rsidR="002949B0" w:rsidRDefault="002949B0" w:rsidP="002949B0">
      <w:pPr>
        <w:spacing w:after="0" w:line="240" w:lineRule="auto"/>
        <w:rPr>
          <w:rFonts w:ascii="Times New Roman" w:eastAsia="Times New Roman" w:hAnsi="Times New Roman" w:cs="Times New Roman"/>
          <w:b/>
          <w:bCs/>
          <w:color w:val="000000"/>
          <w:sz w:val="20"/>
        </w:rPr>
      </w:pPr>
    </w:p>
    <w:p w14:paraId="7CFC303C" w14:textId="77777777" w:rsidR="002949B0" w:rsidRDefault="002949B0" w:rsidP="002949B0">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b/>
          <w:bCs/>
          <w:color w:val="000000"/>
          <w:sz w:val="20"/>
        </w:rPr>
        <w:t>Antimicrobial prophylaxis</w:t>
      </w:r>
      <w:r>
        <w:rPr>
          <w:rFonts w:ascii="Times New Roman" w:eastAsia="Times New Roman" w:hAnsi="Times New Roman" w:cs="Times New Roman"/>
          <w:color w:val="000000"/>
          <w:sz w:val="20"/>
        </w:rPr>
        <w:t xml:space="preserve">: None (Mucositis: 5%; Febrile Neutropenia: 5%) </w:t>
      </w:r>
    </w:p>
    <w:p w14:paraId="71D36F32" w14:textId="77777777" w:rsidR="002949B0" w:rsidRDefault="002949B0" w:rsidP="002949B0">
      <w:pPr>
        <w:spacing w:after="0" w:line="240" w:lineRule="auto"/>
        <w:rPr>
          <w:rFonts w:ascii="Times New Roman" w:eastAsia="Times New Roman" w:hAnsi="Times New Roman" w:cs="Times New Roman"/>
          <w:szCs w:val="24"/>
        </w:rPr>
      </w:pPr>
    </w:p>
    <w:p w14:paraId="575DC5AD" w14:textId="77777777" w:rsidR="002949B0" w:rsidRDefault="002949B0" w:rsidP="002949B0">
      <w:pPr>
        <w:spacing w:after="0" w:line="240" w:lineRule="auto"/>
        <w:rPr>
          <w:rFonts w:ascii="Times New Roman" w:eastAsia="Times New Roman" w:hAnsi="Times New Roman" w:cs="Times New Roman"/>
          <w:szCs w:val="24"/>
        </w:rPr>
      </w:pPr>
      <w:r>
        <w:rPr>
          <w:rFonts w:ascii="Times New Roman" w:eastAsia="Times New Roman" w:hAnsi="Times New Roman" w:cs="Times New Roman"/>
          <w:b/>
          <w:bCs/>
          <w:color w:val="000000"/>
          <w:sz w:val="20"/>
        </w:rPr>
        <w:t>TLS prophylaxis</w:t>
      </w:r>
      <w:r>
        <w:rPr>
          <w:rFonts w:ascii="Times New Roman" w:eastAsia="Times New Roman" w:hAnsi="Times New Roman" w:cs="Times New Roman"/>
          <w:color w:val="000000"/>
          <w:sz w:val="20"/>
        </w:rPr>
        <w:t>: No</w:t>
      </w:r>
    </w:p>
    <w:p w14:paraId="43756912" w14:textId="77777777" w:rsidR="002949B0" w:rsidRDefault="002949B0" w:rsidP="002949B0">
      <w:pPr>
        <w:spacing w:after="0" w:line="240" w:lineRule="auto"/>
        <w:rPr>
          <w:rFonts w:ascii="Times New Roman" w:eastAsia="Times New Roman" w:hAnsi="Times New Roman" w:cs="Times New Roman"/>
          <w:b/>
          <w:bCs/>
          <w:color w:val="000000"/>
          <w:sz w:val="20"/>
        </w:rPr>
      </w:pPr>
    </w:p>
    <w:p w14:paraId="0A4CAE9C" w14:textId="77777777" w:rsidR="002949B0" w:rsidRDefault="002949B0" w:rsidP="002949B0">
      <w:pPr>
        <w:spacing w:after="0" w:line="240" w:lineRule="auto"/>
        <w:rPr>
          <w:rFonts w:ascii="Times New Roman" w:eastAsia="Times New Roman" w:hAnsi="Times New Roman" w:cs="Times New Roman"/>
          <w:szCs w:val="24"/>
        </w:rPr>
      </w:pPr>
      <w:r>
        <w:rPr>
          <w:rFonts w:ascii="Times New Roman" w:eastAsia="Times New Roman" w:hAnsi="Times New Roman" w:cs="Times New Roman"/>
          <w:b/>
          <w:bCs/>
          <w:color w:val="000000"/>
          <w:sz w:val="20"/>
        </w:rPr>
        <w:t>GCSF</w:t>
      </w:r>
      <w:r>
        <w:rPr>
          <w:rFonts w:ascii="Times New Roman" w:eastAsia="Times New Roman" w:hAnsi="Times New Roman" w:cs="Times New Roman"/>
          <w:color w:val="000000"/>
          <w:sz w:val="20"/>
        </w:rPr>
        <w:t xml:space="preserve">: No </w:t>
      </w:r>
    </w:p>
    <w:p w14:paraId="3AD34CB2" w14:textId="77777777" w:rsidR="002949B0" w:rsidRDefault="002949B0" w:rsidP="002949B0">
      <w:pPr>
        <w:spacing w:after="0" w:line="240" w:lineRule="auto"/>
        <w:rPr>
          <w:rFonts w:ascii="Times New Roman" w:eastAsia="Times New Roman" w:hAnsi="Times New Roman" w:cs="Times New Roman"/>
          <w:b/>
          <w:bCs/>
          <w:color w:val="000000"/>
          <w:sz w:val="20"/>
        </w:rPr>
      </w:pPr>
    </w:p>
    <w:p w14:paraId="57322114" w14:textId="77777777" w:rsidR="002949B0" w:rsidRDefault="002949B0" w:rsidP="002949B0">
      <w:pPr>
        <w:spacing w:after="0" w:line="240" w:lineRule="auto"/>
        <w:rPr>
          <w:rFonts w:ascii="Times New Roman" w:eastAsia="Times New Roman" w:hAnsi="Times New Roman" w:cs="Times New Roman"/>
          <w:szCs w:val="24"/>
        </w:rPr>
      </w:pPr>
      <w:r>
        <w:rPr>
          <w:rFonts w:ascii="Times New Roman" w:eastAsia="Times New Roman" w:hAnsi="Times New Roman" w:cs="Times New Roman"/>
          <w:b/>
          <w:bCs/>
          <w:color w:val="000000"/>
          <w:sz w:val="20"/>
        </w:rPr>
        <w:t>Interim lab checks</w:t>
      </w:r>
      <w:r>
        <w:rPr>
          <w:rFonts w:ascii="Times New Roman" w:eastAsia="Times New Roman" w:hAnsi="Times New Roman" w:cs="Times New Roman"/>
          <w:color w:val="000000"/>
          <w:sz w:val="20"/>
        </w:rPr>
        <w:t>: No</w:t>
      </w:r>
    </w:p>
    <w:p w14:paraId="392BE2FE" w14:textId="77777777" w:rsidR="002949B0" w:rsidRDefault="002949B0" w:rsidP="002949B0">
      <w:pPr>
        <w:spacing w:after="0" w:line="240" w:lineRule="auto"/>
        <w:rPr>
          <w:rFonts w:ascii="Times New Roman" w:eastAsia="Times New Roman" w:hAnsi="Times New Roman" w:cs="Times New Roman"/>
          <w:szCs w:val="24"/>
        </w:rPr>
      </w:pPr>
      <w:r>
        <w:rPr>
          <w:rFonts w:ascii="Times New Roman" w:eastAsia="Times New Roman" w:hAnsi="Times New Roman" w:cs="Times New Roman"/>
          <w:color w:val="000000"/>
          <w:sz w:val="20"/>
        </w:rPr>
        <w:t>          </w:t>
      </w:r>
      <w:r>
        <w:rPr>
          <w:rFonts w:ascii="Times New Roman" w:eastAsia="Times New Roman" w:hAnsi="Times New Roman" w:cs="Times New Roman"/>
          <w:color w:val="000000"/>
          <w:sz w:val="20"/>
        </w:rPr>
        <w:tab/>
      </w:r>
    </w:p>
    <w:p w14:paraId="63B0053C" w14:textId="77777777" w:rsidR="002949B0" w:rsidRDefault="002949B0" w:rsidP="002949B0">
      <w:pPr>
        <w:spacing w:after="0" w:line="240" w:lineRule="auto"/>
        <w:rPr>
          <w:rFonts w:ascii="Times New Roman" w:eastAsia="Times New Roman" w:hAnsi="Times New Roman" w:cs="Times New Roman"/>
          <w:szCs w:val="24"/>
        </w:rPr>
      </w:pPr>
      <w:r>
        <w:rPr>
          <w:rFonts w:ascii="Times New Roman" w:eastAsia="Times New Roman" w:hAnsi="Times New Roman" w:cs="Times New Roman"/>
          <w:b/>
          <w:bCs/>
          <w:color w:val="000000"/>
          <w:sz w:val="20"/>
        </w:rPr>
        <w:t>CNS prophylaxis</w:t>
      </w:r>
      <w:r>
        <w:rPr>
          <w:rFonts w:ascii="Times New Roman" w:eastAsia="Times New Roman" w:hAnsi="Times New Roman" w:cs="Times New Roman"/>
          <w:color w:val="000000"/>
          <w:sz w:val="20"/>
        </w:rPr>
        <w:t>: No</w:t>
      </w:r>
    </w:p>
    <w:p w14:paraId="72C5BC44" w14:textId="77777777" w:rsidR="002949B0" w:rsidRDefault="002949B0" w:rsidP="002949B0">
      <w:pPr>
        <w:spacing w:after="0" w:line="240" w:lineRule="auto"/>
        <w:rPr>
          <w:rFonts w:ascii="Times New Roman" w:eastAsia="Times New Roman" w:hAnsi="Times New Roman" w:cs="Times New Roman"/>
          <w:b/>
          <w:bCs/>
          <w:color w:val="000000"/>
          <w:sz w:val="20"/>
        </w:rPr>
      </w:pPr>
    </w:p>
    <w:p w14:paraId="26D46501" w14:textId="77777777" w:rsidR="002949B0" w:rsidRDefault="002949B0" w:rsidP="002949B0">
      <w:pPr>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b/>
          <w:bCs/>
          <w:color w:val="000000"/>
          <w:sz w:val="20"/>
        </w:rPr>
        <w:t>Port</w:t>
      </w:r>
      <w:r>
        <w:rPr>
          <w:rFonts w:ascii="Times New Roman" w:eastAsia="Times New Roman" w:hAnsi="Times New Roman" w:cs="Times New Roman"/>
          <w:color w:val="000000"/>
          <w:sz w:val="20"/>
        </w:rPr>
        <w:t>: No</w:t>
      </w:r>
    </w:p>
    <w:p w14:paraId="3D33AB35" w14:textId="77777777" w:rsidR="002949B0" w:rsidRDefault="002949B0" w:rsidP="002949B0">
      <w:pPr>
        <w:spacing w:after="0" w:line="240" w:lineRule="auto"/>
        <w:rPr>
          <w:rFonts w:ascii="Times New Roman" w:eastAsia="Times New Roman" w:hAnsi="Times New Roman" w:cs="Times New Roman"/>
          <w:color w:val="000000"/>
          <w:sz w:val="20"/>
        </w:rPr>
      </w:pPr>
    </w:p>
    <w:p w14:paraId="023BF3EA" w14:textId="77777777" w:rsidR="002949B0" w:rsidRDefault="002949B0" w:rsidP="002949B0">
      <w:pPr>
        <w:spacing w:after="0" w:line="240" w:lineRule="auto"/>
        <w:rPr>
          <w:rFonts w:ascii="Times New Roman" w:eastAsia="Times New Roman" w:hAnsi="Times New Roman" w:cs="Times New Roman"/>
          <w:szCs w:val="24"/>
        </w:rPr>
      </w:pPr>
      <w:r>
        <w:rPr>
          <w:rFonts w:ascii="Times New Roman" w:eastAsia="Times New Roman" w:hAnsi="Times New Roman" w:cs="Times New Roman"/>
          <w:b/>
          <w:color w:val="000000"/>
          <w:sz w:val="20"/>
        </w:rPr>
        <w:t>Can we give outpatient</w:t>
      </w:r>
      <w:r>
        <w:rPr>
          <w:rFonts w:ascii="Times New Roman" w:eastAsia="Times New Roman" w:hAnsi="Times New Roman" w:cs="Times New Roman"/>
          <w:color w:val="000000"/>
          <w:sz w:val="20"/>
        </w:rPr>
        <w:t>: Yes</w:t>
      </w:r>
    </w:p>
    <w:p w14:paraId="5108FB73" w14:textId="77777777" w:rsidR="002949B0" w:rsidRDefault="002949B0" w:rsidP="002949B0">
      <w:pPr>
        <w:spacing w:after="0" w:line="240" w:lineRule="auto"/>
        <w:rPr>
          <w:rFonts w:ascii="Times New Roman" w:eastAsia="Times New Roman" w:hAnsi="Times New Roman" w:cs="Times New Roman"/>
          <w:szCs w:val="24"/>
        </w:rPr>
      </w:pPr>
      <w:r>
        <w:rPr>
          <w:rFonts w:ascii="Times New Roman" w:eastAsia="Times New Roman" w:hAnsi="Times New Roman" w:cs="Times New Roman"/>
          <w:b/>
          <w:bCs/>
          <w:color w:val="000000"/>
          <w:sz w:val="20"/>
        </w:rPr>
        <w:t>          </w:t>
      </w:r>
    </w:p>
    <w:p w14:paraId="60A34165" w14:textId="77777777" w:rsidR="002949B0" w:rsidRDefault="002949B0" w:rsidP="002949B0">
      <w:pPr>
        <w:spacing w:after="0" w:line="240" w:lineRule="auto"/>
        <w:rPr>
          <w:rFonts w:ascii="Times New Roman" w:eastAsia="Times New Roman" w:hAnsi="Times New Roman" w:cs="Times New Roman"/>
          <w:szCs w:val="24"/>
        </w:rPr>
      </w:pPr>
      <w:r>
        <w:rPr>
          <w:rFonts w:ascii="Times New Roman" w:eastAsia="Times New Roman" w:hAnsi="Times New Roman" w:cs="Times New Roman"/>
          <w:b/>
          <w:bCs/>
          <w:color w:val="000000"/>
          <w:sz w:val="20"/>
        </w:rPr>
        <w:t>Regimen specific:</w:t>
      </w:r>
    </w:p>
    <w:p w14:paraId="7210AFA2" w14:textId="77777777" w:rsidR="002949B0" w:rsidRDefault="002949B0" w:rsidP="002949B0">
      <w:pPr>
        <w:spacing w:after="0" w:line="240" w:lineRule="auto"/>
        <w:ind w:left="720"/>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-Pre-treatment Vitamin B12 injection and daily folic acid supplementation should be ordered (part of pre-treatment cycle in treatment plan).</w:t>
      </w:r>
    </w:p>
    <w:p w14:paraId="052EC1EE" w14:textId="77777777" w:rsidR="002949B0" w:rsidRDefault="002949B0" w:rsidP="002949B0">
      <w:pPr>
        <w:spacing w:after="0" w:line="240" w:lineRule="auto"/>
        <w:ind w:left="720"/>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-Baseline Vitamin B12 and Folate labs should be assessed on C1D1. These labs are repeated every other cycle unless they are below the lower limit of normal.</w:t>
      </w:r>
    </w:p>
    <w:p w14:paraId="6DD28679" w14:textId="77777777" w:rsidR="002949B0" w:rsidRDefault="002949B0" w:rsidP="002949B0">
      <w:pPr>
        <w:spacing w:after="0" w:line="240" w:lineRule="auto"/>
        <w:ind w:left="720"/>
        <w:rPr>
          <w:rFonts w:ascii="Times New Roman" w:eastAsia="Times New Roman" w:hAnsi="Times New Roman" w:cs="Times New Roman"/>
          <w:color w:val="000000"/>
          <w:sz w:val="20"/>
        </w:rPr>
      </w:pPr>
    </w:p>
    <w:p w14:paraId="407DC6F2" w14:textId="77777777" w:rsidR="002949B0" w:rsidRDefault="002949B0" w:rsidP="002949B0"/>
    <w:p w14:paraId="3445F679" w14:textId="77777777" w:rsidR="002949B0" w:rsidRPr="00C505C8" w:rsidRDefault="002949B0" w:rsidP="00C505C8">
      <w:pPr>
        <w:spacing w:after="0" w:line="240" w:lineRule="auto"/>
      </w:pPr>
    </w:p>
    <w:p w14:paraId="7B0D6183" w14:textId="77777777" w:rsidR="00C505C8" w:rsidRPr="00BF2BFB" w:rsidRDefault="00C505C8" w:rsidP="009C31E0">
      <w:pPr>
        <w:spacing w:after="0" w:line="240" w:lineRule="auto"/>
        <w:rPr>
          <w:rFonts w:ascii="Arial" w:eastAsia="Times New Roman" w:hAnsi="Arial" w:cs="Arial"/>
          <w:color w:val="000000"/>
        </w:rPr>
      </w:pPr>
    </w:p>
    <w:sectPr w:rsidR="00C505C8" w:rsidRPr="00BF2BFB" w:rsidSect="0076685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A708D" w14:textId="77777777" w:rsidR="00280D4C" w:rsidRDefault="00280D4C" w:rsidP="002B0F11">
      <w:pPr>
        <w:spacing w:after="0" w:line="240" w:lineRule="auto"/>
      </w:pPr>
      <w:r>
        <w:separator/>
      </w:r>
    </w:p>
  </w:endnote>
  <w:endnote w:type="continuationSeparator" w:id="0">
    <w:p w14:paraId="6B245DAB" w14:textId="77777777" w:rsidR="00280D4C" w:rsidRDefault="00280D4C" w:rsidP="002B0F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1948205"/>
      <w:docPartObj>
        <w:docPartGallery w:val="Page Numbers (Bottom of Page)"/>
        <w:docPartUnique/>
      </w:docPartObj>
    </w:sdtPr>
    <w:sdtEndPr>
      <w:rPr>
        <w:noProof/>
      </w:rPr>
    </w:sdtEndPr>
    <w:sdtContent>
      <w:p w14:paraId="279EC433" w14:textId="75A92473" w:rsidR="001E2BF8" w:rsidRDefault="001E2BF8">
        <w:pPr>
          <w:pStyle w:val="Footer"/>
          <w:jc w:val="right"/>
        </w:pPr>
        <w:r>
          <w:fldChar w:fldCharType="begin"/>
        </w:r>
        <w:r>
          <w:instrText xml:space="preserve"> PAGE   \* MERGEFORMAT </w:instrText>
        </w:r>
        <w:r>
          <w:fldChar w:fldCharType="separate"/>
        </w:r>
        <w:r w:rsidR="0000234D">
          <w:rPr>
            <w:noProof/>
          </w:rPr>
          <w:t>16</w:t>
        </w:r>
        <w:r>
          <w:rPr>
            <w:noProof/>
          </w:rPr>
          <w:fldChar w:fldCharType="end"/>
        </w:r>
      </w:p>
    </w:sdtContent>
  </w:sdt>
  <w:p w14:paraId="47C96657" w14:textId="77777777" w:rsidR="001E2BF8" w:rsidRDefault="001E2B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4B103" w14:textId="77777777" w:rsidR="00280D4C" w:rsidRDefault="00280D4C" w:rsidP="002B0F11">
      <w:pPr>
        <w:spacing w:after="0" w:line="240" w:lineRule="auto"/>
      </w:pPr>
      <w:r>
        <w:separator/>
      </w:r>
    </w:p>
  </w:footnote>
  <w:footnote w:type="continuationSeparator" w:id="0">
    <w:p w14:paraId="4260506A" w14:textId="77777777" w:rsidR="00280D4C" w:rsidRDefault="00280D4C" w:rsidP="002B0F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36FA0"/>
    <w:multiLevelType w:val="hybridMultilevel"/>
    <w:tmpl w:val="5B625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E94CA5"/>
    <w:multiLevelType w:val="hybridMultilevel"/>
    <w:tmpl w:val="45F2E9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21C2B8B"/>
    <w:multiLevelType w:val="hybridMultilevel"/>
    <w:tmpl w:val="397A8FBE"/>
    <w:lvl w:ilvl="0" w:tplc="2C10BDF6">
      <w:start w:val="18"/>
      <w:numFmt w:val="bullet"/>
      <w:lvlText w:val="-"/>
      <w:lvlJc w:val="left"/>
      <w:pPr>
        <w:ind w:left="1110" w:hanging="360"/>
      </w:pPr>
      <w:rPr>
        <w:rFonts w:ascii="Times New Roman" w:eastAsia="Times New Roman" w:hAnsi="Times New Roman" w:cs="Times New Roman" w:hint="default"/>
        <w:color w:val="000000"/>
        <w:sz w:val="20"/>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3" w15:restartNumberingAfterBreak="0">
    <w:nsid w:val="359F4BBD"/>
    <w:multiLevelType w:val="hybridMultilevel"/>
    <w:tmpl w:val="A4D28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F63944"/>
    <w:multiLevelType w:val="hybridMultilevel"/>
    <w:tmpl w:val="55C017A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49517500"/>
    <w:multiLevelType w:val="hybridMultilevel"/>
    <w:tmpl w:val="8DE4E9FC"/>
    <w:lvl w:ilvl="0" w:tplc="17C43E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5403622"/>
    <w:multiLevelType w:val="multilevel"/>
    <w:tmpl w:val="DAD0E2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4531637"/>
    <w:multiLevelType w:val="hybridMultilevel"/>
    <w:tmpl w:val="5588C3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54287312">
    <w:abstractNumId w:val="6"/>
  </w:num>
  <w:num w:numId="2" w16cid:durableId="130371827">
    <w:abstractNumId w:val="5"/>
  </w:num>
  <w:num w:numId="3" w16cid:durableId="1978533776">
    <w:abstractNumId w:val="2"/>
  </w:num>
  <w:num w:numId="4" w16cid:durableId="1006711129">
    <w:abstractNumId w:val="7"/>
  </w:num>
  <w:num w:numId="5" w16cid:durableId="1770463758">
    <w:abstractNumId w:val="3"/>
  </w:num>
  <w:num w:numId="6" w16cid:durableId="682242623">
    <w:abstractNumId w:val="0"/>
  </w:num>
  <w:num w:numId="7" w16cid:durableId="1492985857">
    <w:abstractNumId w:val="4"/>
  </w:num>
  <w:num w:numId="8" w16cid:durableId="88768708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eid, Justin Haines">
    <w15:presenceInfo w15:providerId="AD" w15:userId="S::jreid92@ad.unc.edu::e26c0956-026a-482b-9242-55f9c6bab5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A8C"/>
    <w:rsid w:val="0000234D"/>
    <w:rsid w:val="00011673"/>
    <w:rsid w:val="000163B6"/>
    <w:rsid w:val="00020AE6"/>
    <w:rsid w:val="00023673"/>
    <w:rsid w:val="000260CA"/>
    <w:rsid w:val="00027366"/>
    <w:rsid w:val="00034A8C"/>
    <w:rsid w:val="00034EF3"/>
    <w:rsid w:val="00041DB9"/>
    <w:rsid w:val="00045EC9"/>
    <w:rsid w:val="000538C5"/>
    <w:rsid w:val="00063EDF"/>
    <w:rsid w:val="0006515D"/>
    <w:rsid w:val="00073628"/>
    <w:rsid w:val="000779C5"/>
    <w:rsid w:val="0008184A"/>
    <w:rsid w:val="000B022F"/>
    <w:rsid w:val="000B2160"/>
    <w:rsid w:val="000B2CE1"/>
    <w:rsid w:val="000B672F"/>
    <w:rsid w:val="000C01F3"/>
    <w:rsid w:val="000C1E58"/>
    <w:rsid w:val="000C3EA3"/>
    <w:rsid w:val="000D6AD7"/>
    <w:rsid w:val="000D6F07"/>
    <w:rsid w:val="000F3C99"/>
    <w:rsid w:val="000F786B"/>
    <w:rsid w:val="000F7B17"/>
    <w:rsid w:val="00107667"/>
    <w:rsid w:val="001118C1"/>
    <w:rsid w:val="00127886"/>
    <w:rsid w:val="00135D06"/>
    <w:rsid w:val="0014048B"/>
    <w:rsid w:val="00140E27"/>
    <w:rsid w:val="001602FE"/>
    <w:rsid w:val="00161673"/>
    <w:rsid w:val="00162B4D"/>
    <w:rsid w:val="00162DE3"/>
    <w:rsid w:val="001721E8"/>
    <w:rsid w:val="00175893"/>
    <w:rsid w:val="00181635"/>
    <w:rsid w:val="001902D3"/>
    <w:rsid w:val="001A6FCD"/>
    <w:rsid w:val="001B1CBF"/>
    <w:rsid w:val="001B2920"/>
    <w:rsid w:val="001B7F38"/>
    <w:rsid w:val="001D059C"/>
    <w:rsid w:val="001E2BF8"/>
    <w:rsid w:val="001E6077"/>
    <w:rsid w:val="001E6D6B"/>
    <w:rsid w:val="001F0BA8"/>
    <w:rsid w:val="001F44A4"/>
    <w:rsid w:val="001F5913"/>
    <w:rsid w:val="00202F4C"/>
    <w:rsid w:val="0021199D"/>
    <w:rsid w:val="00211C33"/>
    <w:rsid w:val="002168B2"/>
    <w:rsid w:val="002303DB"/>
    <w:rsid w:val="002401AE"/>
    <w:rsid w:val="002433F2"/>
    <w:rsid w:val="0024383A"/>
    <w:rsid w:val="00245CEB"/>
    <w:rsid w:val="002514CA"/>
    <w:rsid w:val="002618AD"/>
    <w:rsid w:val="00263478"/>
    <w:rsid w:val="002648DC"/>
    <w:rsid w:val="0027051B"/>
    <w:rsid w:val="00280D4C"/>
    <w:rsid w:val="00280D88"/>
    <w:rsid w:val="002824D4"/>
    <w:rsid w:val="00284420"/>
    <w:rsid w:val="00285FF8"/>
    <w:rsid w:val="00290836"/>
    <w:rsid w:val="002931B6"/>
    <w:rsid w:val="00293A50"/>
    <w:rsid w:val="002949B0"/>
    <w:rsid w:val="002A0A1D"/>
    <w:rsid w:val="002A1A7C"/>
    <w:rsid w:val="002A70BA"/>
    <w:rsid w:val="002B0F11"/>
    <w:rsid w:val="002B4A3E"/>
    <w:rsid w:val="002B52EB"/>
    <w:rsid w:val="002C526B"/>
    <w:rsid w:val="002D2561"/>
    <w:rsid w:val="002D663F"/>
    <w:rsid w:val="002E1D13"/>
    <w:rsid w:val="00302851"/>
    <w:rsid w:val="0030463B"/>
    <w:rsid w:val="003560D3"/>
    <w:rsid w:val="00361CB0"/>
    <w:rsid w:val="00365949"/>
    <w:rsid w:val="00372851"/>
    <w:rsid w:val="00372FAA"/>
    <w:rsid w:val="003732DF"/>
    <w:rsid w:val="003768D1"/>
    <w:rsid w:val="00377D41"/>
    <w:rsid w:val="0038311A"/>
    <w:rsid w:val="003946B8"/>
    <w:rsid w:val="003A6074"/>
    <w:rsid w:val="003A7ED2"/>
    <w:rsid w:val="003B4624"/>
    <w:rsid w:val="003B4D0A"/>
    <w:rsid w:val="003C0194"/>
    <w:rsid w:val="003C1E30"/>
    <w:rsid w:val="003C68EA"/>
    <w:rsid w:val="003D2F94"/>
    <w:rsid w:val="003D3C15"/>
    <w:rsid w:val="003D48C8"/>
    <w:rsid w:val="003E0952"/>
    <w:rsid w:val="003E6408"/>
    <w:rsid w:val="003F0078"/>
    <w:rsid w:val="003F0098"/>
    <w:rsid w:val="003F0BB1"/>
    <w:rsid w:val="003F1DD2"/>
    <w:rsid w:val="003F48B5"/>
    <w:rsid w:val="003F7C93"/>
    <w:rsid w:val="00405215"/>
    <w:rsid w:val="0040778E"/>
    <w:rsid w:val="00407C4E"/>
    <w:rsid w:val="00412D1C"/>
    <w:rsid w:val="00412F45"/>
    <w:rsid w:val="00415BA3"/>
    <w:rsid w:val="00420792"/>
    <w:rsid w:val="00425FAA"/>
    <w:rsid w:val="00441254"/>
    <w:rsid w:val="00441511"/>
    <w:rsid w:val="00441CE0"/>
    <w:rsid w:val="00442DE0"/>
    <w:rsid w:val="004438CE"/>
    <w:rsid w:val="00443AD4"/>
    <w:rsid w:val="00444858"/>
    <w:rsid w:val="004550F1"/>
    <w:rsid w:val="00456DB1"/>
    <w:rsid w:val="00467F5C"/>
    <w:rsid w:val="00471C8A"/>
    <w:rsid w:val="0047603B"/>
    <w:rsid w:val="00477F03"/>
    <w:rsid w:val="00490BAB"/>
    <w:rsid w:val="00491821"/>
    <w:rsid w:val="00496CEA"/>
    <w:rsid w:val="004974AA"/>
    <w:rsid w:val="004A26EC"/>
    <w:rsid w:val="004A280D"/>
    <w:rsid w:val="004A35D0"/>
    <w:rsid w:val="004A6043"/>
    <w:rsid w:val="004A6311"/>
    <w:rsid w:val="004B26D9"/>
    <w:rsid w:val="004C01A5"/>
    <w:rsid w:val="004C2392"/>
    <w:rsid w:val="004C5250"/>
    <w:rsid w:val="004C610B"/>
    <w:rsid w:val="004D08CF"/>
    <w:rsid w:val="004D3E62"/>
    <w:rsid w:val="004D59C8"/>
    <w:rsid w:val="004E27E0"/>
    <w:rsid w:val="004E7DA9"/>
    <w:rsid w:val="004F38E6"/>
    <w:rsid w:val="005007CB"/>
    <w:rsid w:val="0051151A"/>
    <w:rsid w:val="005122A7"/>
    <w:rsid w:val="00515DA4"/>
    <w:rsid w:val="00520932"/>
    <w:rsid w:val="00521943"/>
    <w:rsid w:val="00522ADD"/>
    <w:rsid w:val="00525313"/>
    <w:rsid w:val="005273A1"/>
    <w:rsid w:val="005407E4"/>
    <w:rsid w:val="005421E1"/>
    <w:rsid w:val="0054281A"/>
    <w:rsid w:val="00546BF3"/>
    <w:rsid w:val="00553BA8"/>
    <w:rsid w:val="0055461C"/>
    <w:rsid w:val="0055593E"/>
    <w:rsid w:val="0056076B"/>
    <w:rsid w:val="0056551B"/>
    <w:rsid w:val="00572952"/>
    <w:rsid w:val="00580073"/>
    <w:rsid w:val="00581AD2"/>
    <w:rsid w:val="0059273A"/>
    <w:rsid w:val="00592758"/>
    <w:rsid w:val="005A1260"/>
    <w:rsid w:val="005A560B"/>
    <w:rsid w:val="005B3A5D"/>
    <w:rsid w:val="005C7E1C"/>
    <w:rsid w:val="005D2A1C"/>
    <w:rsid w:val="005D3BE3"/>
    <w:rsid w:val="005D46B9"/>
    <w:rsid w:val="00606291"/>
    <w:rsid w:val="006115C4"/>
    <w:rsid w:val="00611E1A"/>
    <w:rsid w:val="00620938"/>
    <w:rsid w:val="00623102"/>
    <w:rsid w:val="00635429"/>
    <w:rsid w:val="00635AA2"/>
    <w:rsid w:val="00641270"/>
    <w:rsid w:val="00645527"/>
    <w:rsid w:val="006468EC"/>
    <w:rsid w:val="00661553"/>
    <w:rsid w:val="00663320"/>
    <w:rsid w:val="00666825"/>
    <w:rsid w:val="00666FBA"/>
    <w:rsid w:val="006722E6"/>
    <w:rsid w:val="00687F02"/>
    <w:rsid w:val="00693725"/>
    <w:rsid w:val="00694780"/>
    <w:rsid w:val="006953AF"/>
    <w:rsid w:val="00695DFF"/>
    <w:rsid w:val="006A0331"/>
    <w:rsid w:val="006A5897"/>
    <w:rsid w:val="006A612B"/>
    <w:rsid w:val="006B2621"/>
    <w:rsid w:val="006B4A4A"/>
    <w:rsid w:val="006C4F4B"/>
    <w:rsid w:val="006C5FC6"/>
    <w:rsid w:val="006D6534"/>
    <w:rsid w:val="006E2030"/>
    <w:rsid w:val="006E76BE"/>
    <w:rsid w:val="006F5B03"/>
    <w:rsid w:val="006F6206"/>
    <w:rsid w:val="007035EA"/>
    <w:rsid w:val="0071303F"/>
    <w:rsid w:val="0073074F"/>
    <w:rsid w:val="00733A6F"/>
    <w:rsid w:val="00736796"/>
    <w:rsid w:val="00737ADB"/>
    <w:rsid w:val="00744A2E"/>
    <w:rsid w:val="00751F95"/>
    <w:rsid w:val="00753E0C"/>
    <w:rsid w:val="00754694"/>
    <w:rsid w:val="00755FCB"/>
    <w:rsid w:val="0076240F"/>
    <w:rsid w:val="00763ABE"/>
    <w:rsid w:val="00766851"/>
    <w:rsid w:val="00775ABC"/>
    <w:rsid w:val="00783E07"/>
    <w:rsid w:val="0078699B"/>
    <w:rsid w:val="00794CA2"/>
    <w:rsid w:val="007A465B"/>
    <w:rsid w:val="007A64E3"/>
    <w:rsid w:val="007B581A"/>
    <w:rsid w:val="007B6A7A"/>
    <w:rsid w:val="007C7351"/>
    <w:rsid w:val="007D1A17"/>
    <w:rsid w:val="007D2242"/>
    <w:rsid w:val="007D4679"/>
    <w:rsid w:val="007D7965"/>
    <w:rsid w:val="007E1445"/>
    <w:rsid w:val="007E2128"/>
    <w:rsid w:val="007F2B48"/>
    <w:rsid w:val="00805868"/>
    <w:rsid w:val="0081555A"/>
    <w:rsid w:val="00821D92"/>
    <w:rsid w:val="00825CFD"/>
    <w:rsid w:val="00837AE5"/>
    <w:rsid w:val="00840588"/>
    <w:rsid w:val="00843B72"/>
    <w:rsid w:val="00851548"/>
    <w:rsid w:val="00855C8C"/>
    <w:rsid w:val="008564CD"/>
    <w:rsid w:val="00863EDB"/>
    <w:rsid w:val="00876950"/>
    <w:rsid w:val="00881D07"/>
    <w:rsid w:val="00893DA7"/>
    <w:rsid w:val="00894021"/>
    <w:rsid w:val="0089743D"/>
    <w:rsid w:val="008A03BC"/>
    <w:rsid w:val="008A27F0"/>
    <w:rsid w:val="008A43B7"/>
    <w:rsid w:val="008B1410"/>
    <w:rsid w:val="008C270C"/>
    <w:rsid w:val="008C2CDE"/>
    <w:rsid w:val="008C2FDA"/>
    <w:rsid w:val="008D1400"/>
    <w:rsid w:val="008D19EB"/>
    <w:rsid w:val="008D29DF"/>
    <w:rsid w:val="008D4DA8"/>
    <w:rsid w:val="008D7E8F"/>
    <w:rsid w:val="008F05ED"/>
    <w:rsid w:val="008F3020"/>
    <w:rsid w:val="00903AE2"/>
    <w:rsid w:val="009148C8"/>
    <w:rsid w:val="0091652D"/>
    <w:rsid w:val="00936B56"/>
    <w:rsid w:val="00945FB7"/>
    <w:rsid w:val="00946E1C"/>
    <w:rsid w:val="00946FB4"/>
    <w:rsid w:val="009504AB"/>
    <w:rsid w:val="00953257"/>
    <w:rsid w:val="00956495"/>
    <w:rsid w:val="0096660E"/>
    <w:rsid w:val="00974355"/>
    <w:rsid w:val="009749DB"/>
    <w:rsid w:val="009752A5"/>
    <w:rsid w:val="00984061"/>
    <w:rsid w:val="0099087A"/>
    <w:rsid w:val="00991384"/>
    <w:rsid w:val="00991684"/>
    <w:rsid w:val="009917E6"/>
    <w:rsid w:val="009A0EA9"/>
    <w:rsid w:val="009A54A7"/>
    <w:rsid w:val="009A634C"/>
    <w:rsid w:val="009C31E0"/>
    <w:rsid w:val="009D0493"/>
    <w:rsid w:val="009D180D"/>
    <w:rsid w:val="009D3FFF"/>
    <w:rsid w:val="009D5016"/>
    <w:rsid w:val="009E1ED2"/>
    <w:rsid w:val="009E5210"/>
    <w:rsid w:val="009E7ACE"/>
    <w:rsid w:val="009F4DE8"/>
    <w:rsid w:val="00A00141"/>
    <w:rsid w:val="00A00F24"/>
    <w:rsid w:val="00A01D64"/>
    <w:rsid w:val="00A20BB6"/>
    <w:rsid w:val="00A2402D"/>
    <w:rsid w:val="00A257CE"/>
    <w:rsid w:val="00A261DF"/>
    <w:rsid w:val="00A777A2"/>
    <w:rsid w:val="00A824EE"/>
    <w:rsid w:val="00A94726"/>
    <w:rsid w:val="00AA5B47"/>
    <w:rsid w:val="00AA7230"/>
    <w:rsid w:val="00AA7AB2"/>
    <w:rsid w:val="00AB3513"/>
    <w:rsid w:val="00AB4BD8"/>
    <w:rsid w:val="00AC1ED5"/>
    <w:rsid w:val="00AC6253"/>
    <w:rsid w:val="00AC73A1"/>
    <w:rsid w:val="00AC7948"/>
    <w:rsid w:val="00AD36D6"/>
    <w:rsid w:val="00AD4719"/>
    <w:rsid w:val="00AD6AA6"/>
    <w:rsid w:val="00AD6BD2"/>
    <w:rsid w:val="00AE7FF5"/>
    <w:rsid w:val="00B073C4"/>
    <w:rsid w:val="00B07BE4"/>
    <w:rsid w:val="00B15D44"/>
    <w:rsid w:val="00B16537"/>
    <w:rsid w:val="00B3251D"/>
    <w:rsid w:val="00B52626"/>
    <w:rsid w:val="00B54144"/>
    <w:rsid w:val="00B6670F"/>
    <w:rsid w:val="00B66A46"/>
    <w:rsid w:val="00B66D76"/>
    <w:rsid w:val="00B738AA"/>
    <w:rsid w:val="00B76352"/>
    <w:rsid w:val="00B7746B"/>
    <w:rsid w:val="00B80B0F"/>
    <w:rsid w:val="00B93586"/>
    <w:rsid w:val="00B944BF"/>
    <w:rsid w:val="00B9723E"/>
    <w:rsid w:val="00BA4548"/>
    <w:rsid w:val="00BA75AA"/>
    <w:rsid w:val="00BB7F88"/>
    <w:rsid w:val="00BC0A3A"/>
    <w:rsid w:val="00BC1B1C"/>
    <w:rsid w:val="00BC3703"/>
    <w:rsid w:val="00BC4FFC"/>
    <w:rsid w:val="00BC75EB"/>
    <w:rsid w:val="00BD0468"/>
    <w:rsid w:val="00BD052F"/>
    <w:rsid w:val="00BD14FE"/>
    <w:rsid w:val="00BD3248"/>
    <w:rsid w:val="00BE7B20"/>
    <w:rsid w:val="00BF241E"/>
    <w:rsid w:val="00BF2BFB"/>
    <w:rsid w:val="00C05E3A"/>
    <w:rsid w:val="00C165D2"/>
    <w:rsid w:val="00C21B9D"/>
    <w:rsid w:val="00C22991"/>
    <w:rsid w:val="00C24DBC"/>
    <w:rsid w:val="00C278C8"/>
    <w:rsid w:val="00C47618"/>
    <w:rsid w:val="00C505C8"/>
    <w:rsid w:val="00C5748F"/>
    <w:rsid w:val="00C57DF6"/>
    <w:rsid w:val="00C73EE4"/>
    <w:rsid w:val="00C741CF"/>
    <w:rsid w:val="00C7660F"/>
    <w:rsid w:val="00CB1001"/>
    <w:rsid w:val="00CB1522"/>
    <w:rsid w:val="00CC1889"/>
    <w:rsid w:val="00CC5B3B"/>
    <w:rsid w:val="00CC627C"/>
    <w:rsid w:val="00CC6634"/>
    <w:rsid w:val="00CC69DD"/>
    <w:rsid w:val="00CD2D7E"/>
    <w:rsid w:val="00CE697F"/>
    <w:rsid w:val="00D0471B"/>
    <w:rsid w:val="00D126E7"/>
    <w:rsid w:val="00D20352"/>
    <w:rsid w:val="00D32079"/>
    <w:rsid w:val="00D372EF"/>
    <w:rsid w:val="00D37A9F"/>
    <w:rsid w:val="00D41771"/>
    <w:rsid w:val="00D41FB9"/>
    <w:rsid w:val="00D42A87"/>
    <w:rsid w:val="00D44AE3"/>
    <w:rsid w:val="00D457EB"/>
    <w:rsid w:val="00D466B8"/>
    <w:rsid w:val="00D5272A"/>
    <w:rsid w:val="00D53D93"/>
    <w:rsid w:val="00D64D6F"/>
    <w:rsid w:val="00D66A3D"/>
    <w:rsid w:val="00D738AD"/>
    <w:rsid w:val="00D77AEF"/>
    <w:rsid w:val="00D91A8A"/>
    <w:rsid w:val="00D923A2"/>
    <w:rsid w:val="00DA3911"/>
    <w:rsid w:val="00DA6683"/>
    <w:rsid w:val="00DA68BE"/>
    <w:rsid w:val="00DB6D7D"/>
    <w:rsid w:val="00DC21DB"/>
    <w:rsid w:val="00DC33BD"/>
    <w:rsid w:val="00DC46D9"/>
    <w:rsid w:val="00DC4900"/>
    <w:rsid w:val="00DC4BEF"/>
    <w:rsid w:val="00DD4D58"/>
    <w:rsid w:val="00DD5823"/>
    <w:rsid w:val="00DE35C8"/>
    <w:rsid w:val="00DF3B48"/>
    <w:rsid w:val="00DF5F51"/>
    <w:rsid w:val="00DF7D06"/>
    <w:rsid w:val="00E01FCA"/>
    <w:rsid w:val="00E039C0"/>
    <w:rsid w:val="00E04A03"/>
    <w:rsid w:val="00E10623"/>
    <w:rsid w:val="00E10C5A"/>
    <w:rsid w:val="00E11F45"/>
    <w:rsid w:val="00E170F2"/>
    <w:rsid w:val="00E177DE"/>
    <w:rsid w:val="00E35AAB"/>
    <w:rsid w:val="00E36A2E"/>
    <w:rsid w:val="00E4605F"/>
    <w:rsid w:val="00E547A7"/>
    <w:rsid w:val="00E7104A"/>
    <w:rsid w:val="00E72181"/>
    <w:rsid w:val="00E73C72"/>
    <w:rsid w:val="00E7726F"/>
    <w:rsid w:val="00E845FE"/>
    <w:rsid w:val="00E869BB"/>
    <w:rsid w:val="00EA4A16"/>
    <w:rsid w:val="00EA7C6E"/>
    <w:rsid w:val="00EB3454"/>
    <w:rsid w:val="00EB6935"/>
    <w:rsid w:val="00EB78D1"/>
    <w:rsid w:val="00EC0F99"/>
    <w:rsid w:val="00EC2B4C"/>
    <w:rsid w:val="00EC59D8"/>
    <w:rsid w:val="00EC5A55"/>
    <w:rsid w:val="00EC7F8E"/>
    <w:rsid w:val="00ED1490"/>
    <w:rsid w:val="00ED68F6"/>
    <w:rsid w:val="00ED792B"/>
    <w:rsid w:val="00EE0475"/>
    <w:rsid w:val="00EE7E33"/>
    <w:rsid w:val="00F17A5F"/>
    <w:rsid w:val="00F20502"/>
    <w:rsid w:val="00F21335"/>
    <w:rsid w:val="00F219B2"/>
    <w:rsid w:val="00F24271"/>
    <w:rsid w:val="00F3194A"/>
    <w:rsid w:val="00F34A17"/>
    <w:rsid w:val="00F41E4B"/>
    <w:rsid w:val="00F44CE4"/>
    <w:rsid w:val="00F47249"/>
    <w:rsid w:val="00F54DF2"/>
    <w:rsid w:val="00F555EA"/>
    <w:rsid w:val="00F55AFE"/>
    <w:rsid w:val="00F56279"/>
    <w:rsid w:val="00F82FF3"/>
    <w:rsid w:val="00F87886"/>
    <w:rsid w:val="00F916ED"/>
    <w:rsid w:val="00F9281C"/>
    <w:rsid w:val="00F930C6"/>
    <w:rsid w:val="00FA3FA6"/>
    <w:rsid w:val="00FB61AB"/>
    <w:rsid w:val="00FC2772"/>
    <w:rsid w:val="00FC4246"/>
    <w:rsid w:val="00FC6B85"/>
    <w:rsid w:val="00FE084D"/>
    <w:rsid w:val="00FE2F43"/>
    <w:rsid w:val="00FE37D6"/>
    <w:rsid w:val="00FF0468"/>
    <w:rsid w:val="00FF3497"/>
    <w:rsid w:val="00FF56AC"/>
    <w:rsid w:val="00FF5AA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F75FE"/>
  <w15:docId w15:val="{CCD8808D-432A-4D19-B63D-6C47F75B2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62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34A8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034A8C"/>
  </w:style>
  <w:style w:type="paragraph" w:styleId="Header">
    <w:name w:val="header"/>
    <w:basedOn w:val="Normal"/>
    <w:link w:val="HeaderChar"/>
    <w:uiPriority w:val="99"/>
    <w:unhideWhenUsed/>
    <w:rsid w:val="002B0F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0F11"/>
  </w:style>
  <w:style w:type="paragraph" w:styleId="Footer">
    <w:name w:val="footer"/>
    <w:basedOn w:val="Normal"/>
    <w:link w:val="FooterChar"/>
    <w:uiPriority w:val="99"/>
    <w:unhideWhenUsed/>
    <w:rsid w:val="002B0F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0F11"/>
  </w:style>
  <w:style w:type="paragraph" w:styleId="NoSpacing">
    <w:name w:val="No Spacing"/>
    <w:link w:val="NoSpacingChar"/>
    <w:uiPriority w:val="1"/>
    <w:qFormat/>
    <w:rsid w:val="002B4A3E"/>
    <w:pPr>
      <w:spacing w:after="0" w:line="240" w:lineRule="auto"/>
    </w:pPr>
    <w:rPr>
      <w:rFonts w:eastAsiaTheme="minorEastAsia"/>
    </w:rPr>
  </w:style>
  <w:style w:type="character" w:customStyle="1" w:styleId="NoSpacingChar">
    <w:name w:val="No Spacing Char"/>
    <w:basedOn w:val="DefaultParagraphFont"/>
    <w:link w:val="NoSpacing"/>
    <w:uiPriority w:val="1"/>
    <w:rsid w:val="002B4A3E"/>
    <w:rPr>
      <w:rFonts w:eastAsiaTheme="minorEastAsia"/>
    </w:rPr>
  </w:style>
  <w:style w:type="paragraph" w:styleId="BalloonText">
    <w:name w:val="Balloon Text"/>
    <w:basedOn w:val="Normal"/>
    <w:link w:val="BalloonTextChar"/>
    <w:uiPriority w:val="99"/>
    <w:semiHidden/>
    <w:unhideWhenUsed/>
    <w:rsid w:val="009E52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5210"/>
    <w:rPr>
      <w:rFonts w:ascii="Tahoma" w:hAnsi="Tahoma" w:cs="Tahoma"/>
      <w:sz w:val="16"/>
      <w:szCs w:val="16"/>
    </w:rPr>
  </w:style>
  <w:style w:type="paragraph" w:styleId="ListParagraph">
    <w:name w:val="List Paragraph"/>
    <w:basedOn w:val="Normal"/>
    <w:uiPriority w:val="34"/>
    <w:qFormat/>
    <w:rsid w:val="00140E27"/>
    <w:pPr>
      <w:ind w:left="720"/>
      <w:contextualSpacing/>
    </w:pPr>
  </w:style>
  <w:style w:type="table" w:styleId="TableGrid">
    <w:name w:val="Table Grid"/>
    <w:basedOn w:val="TableNormal"/>
    <w:uiPriority w:val="59"/>
    <w:rsid w:val="003728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560D3"/>
    <w:rPr>
      <w:sz w:val="16"/>
      <w:szCs w:val="16"/>
    </w:rPr>
  </w:style>
  <w:style w:type="paragraph" w:styleId="CommentText">
    <w:name w:val="annotation text"/>
    <w:basedOn w:val="Normal"/>
    <w:link w:val="CommentTextChar"/>
    <w:uiPriority w:val="99"/>
    <w:semiHidden/>
    <w:unhideWhenUsed/>
    <w:rsid w:val="003560D3"/>
    <w:pPr>
      <w:spacing w:line="240" w:lineRule="auto"/>
    </w:pPr>
    <w:rPr>
      <w:sz w:val="20"/>
      <w:szCs w:val="20"/>
    </w:rPr>
  </w:style>
  <w:style w:type="character" w:customStyle="1" w:styleId="CommentTextChar">
    <w:name w:val="Comment Text Char"/>
    <w:basedOn w:val="DefaultParagraphFont"/>
    <w:link w:val="CommentText"/>
    <w:uiPriority w:val="99"/>
    <w:semiHidden/>
    <w:rsid w:val="003560D3"/>
    <w:rPr>
      <w:sz w:val="20"/>
      <w:szCs w:val="20"/>
    </w:rPr>
  </w:style>
  <w:style w:type="paragraph" w:styleId="CommentSubject">
    <w:name w:val="annotation subject"/>
    <w:basedOn w:val="CommentText"/>
    <w:next w:val="CommentText"/>
    <w:link w:val="CommentSubjectChar"/>
    <w:uiPriority w:val="99"/>
    <w:semiHidden/>
    <w:unhideWhenUsed/>
    <w:rsid w:val="003560D3"/>
    <w:rPr>
      <w:b/>
      <w:bCs/>
    </w:rPr>
  </w:style>
  <w:style w:type="character" w:customStyle="1" w:styleId="CommentSubjectChar">
    <w:name w:val="Comment Subject Char"/>
    <w:basedOn w:val="CommentTextChar"/>
    <w:link w:val="CommentSubject"/>
    <w:uiPriority w:val="99"/>
    <w:semiHidden/>
    <w:rsid w:val="003560D3"/>
    <w:rPr>
      <w:b/>
      <w:bCs/>
      <w:sz w:val="20"/>
      <w:szCs w:val="20"/>
    </w:rPr>
  </w:style>
  <w:style w:type="character" w:styleId="Hyperlink">
    <w:name w:val="Hyperlink"/>
    <w:basedOn w:val="DefaultParagraphFont"/>
    <w:uiPriority w:val="99"/>
    <w:semiHidden/>
    <w:unhideWhenUsed/>
    <w:rsid w:val="009504AB"/>
    <w:rPr>
      <w:color w:val="0000FF"/>
      <w:u w:val="single"/>
    </w:rPr>
  </w:style>
  <w:style w:type="paragraph" w:styleId="Revision">
    <w:name w:val="Revision"/>
    <w:hidden/>
    <w:uiPriority w:val="99"/>
    <w:semiHidden/>
    <w:rsid w:val="009749D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856870">
      <w:bodyDiv w:val="1"/>
      <w:marLeft w:val="0"/>
      <w:marRight w:val="0"/>
      <w:marTop w:val="0"/>
      <w:marBottom w:val="0"/>
      <w:divBdr>
        <w:top w:val="none" w:sz="0" w:space="0" w:color="auto"/>
        <w:left w:val="none" w:sz="0" w:space="0" w:color="auto"/>
        <w:bottom w:val="none" w:sz="0" w:space="0" w:color="auto"/>
        <w:right w:val="none" w:sz="0" w:space="0" w:color="auto"/>
      </w:divBdr>
      <w:divsChild>
        <w:div w:id="2073573433">
          <w:marLeft w:val="0"/>
          <w:marRight w:val="0"/>
          <w:marTop w:val="0"/>
          <w:marBottom w:val="0"/>
          <w:divBdr>
            <w:top w:val="none" w:sz="0" w:space="0" w:color="auto"/>
            <w:left w:val="none" w:sz="0" w:space="0" w:color="auto"/>
            <w:bottom w:val="none" w:sz="0" w:space="0" w:color="auto"/>
            <w:right w:val="none" w:sz="0" w:space="0" w:color="auto"/>
          </w:divBdr>
          <w:divsChild>
            <w:div w:id="2107537743">
              <w:marLeft w:val="0"/>
              <w:marRight w:val="0"/>
              <w:marTop w:val="0"/>
              <w:marBottom w:val="0"/>
              <w:divBdr>
                <w:top w:val="none" w:sz="0" w:space="0" w:color="auto"/>
                <w:left w:val="none" w:sz="0" w:space="0" w:color="auto"/>
                <w:bottom w:val="none" w:sz="0" w:space="0" w:color="auto"/>
                <w:right w:val="none" w:sz="0" w:space="0" w:color="auto"/>
              </w:divBdr>
              <w:divsChild>
                <w:div w:id="1067453731">
                  <w:marLeft w:val="0"/>
                  <w:marRight w:val="0"/>
                  <w:marTop w:val="0"/>
                  <w:marBottom w:val="0"/>
                  <w:divBdr>
                    <w:top w:val="none" w:sz="0" w:space="0" w:color="auto"/>
                    <w:left w:val="none" w:sz="0" w:space="0" w:color="auto"/>
                    <w:bottom w:val="none" w:sz="0" w:space="0" w:color="auto"/>
                    <w:right w:val="none" w:sz="0" w:space="0" w:color="auto"/>
                  </w:divBdr>
                  <w:divsChild>
                    <w:div w:id="1592159401">
                      <w:marLeft w:val="0"/>
                      <w:marRight w:val="0"/>
                      <w:marTop w:val="0"/>
                      <w:marBottom w:val="0"/>
                      <w:divBdr>
                        <w:top w:val="none" w:sz="0" w:space="0" w:color="auto"/>
                        <w:left w:val="none" w:sz="0" w:space="0" w:color="auto"/>
                        <w:bottom w:val="none" w:sz="0" w:space="0" w:color="auto"/>
                        <w:right w:val="none" w:sz="0" w:space="0" w:color="auto"/>
                      </w:divBdr>
                      <w:divsChild>
                        <w:div w:id="510605773">
                          <w:marLeft w:val="0"/>
                          <w:marRight w:val="0"/>
                          <w:marTop w:val="0"/>
                          <w:marBottom w:val="0"/>
                          <w:divBdr>
                            <w:top w:val="none" w:sz="0" w:space="0" w:color="auto"/>
                            <w:left w:val="none" w:sz="0" w:space="0" w:color="auto"/>
                            <w:bottom w:val="none" w:sz="0" w:space="0" w:color="auto"/>
                            <w:right w:val="none" w:sz="0" w:space="0" w:color="auto"/>
                          </w:divBdr>
                          <w:divsChild>
                            <w:div w:id="149888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367671">
      <w:bodyDiv w:val="1"/>
      <w:marLeft w:val="0"/>
      <w:marRight w:val="0"/>
      <w:marTop w:val="0"/>
      <w:marBottom w:val="0"/>
      <w:divBdr>
        <w:top w:val="none" w:sz="0" w:space="0" w:color="auto"/>
        <w:left w:val="none" w:sz="0" w:space="0" w:color="auto"/>
        <w:bottom w:val="none" w:sz="0" w:space="0" w:color="auto"/>
        <w:right w:val="none" w:sz="0" w:space="0" w:color="auto"/>
      </w:divBdr>
    </w:div>
    <w:div w:id="1255823425">
      <w:bodyDiv w:val="1"/>
      <w:marLeft w:val="0"/>
      <w:marRight w:val="0"/>
      <w:marTop w:val="0"/>
      <w:marBottom w:val="0"/>
      <w:divBdr>
        <w:top w:val="none" w:sz="0" w:space="0" w:color="auto"/>
        <w:left w:val="none" w:sz="0" w:space="0" w:color="auto"/>
        <w:bottom w:val="none" w:sz="0" w:space="0" w:color="auto"/>
        <w:right w:val="none" w:sz="0" w:space="0" w:color="auto"/>
      </w:divBdr>
    </w:div>
    <w:div w:id="1358581734">
      <w:bodyDiv w:val="1"/>
      <w:marLeft w:val="0"/>
      <w:marRight w:val="0"/>
      <w:marTop w:val="0"/>
      <w:marBottom w:val="0"/>
      <w:divBdr>
        <w:top w:val="none" w:sz="0" w:space="0" w:color="auto"/>
        <w:left w:val="none" w:sz="0" w:space="0" w:color="auto"/>
        <w:bottom w:val="none" w:sz="0" w:space="0" w:color="auto"/>
        <w:right w:val="none" w:sz="0" w:space="0" w:color="auto"/>
      </w:divBdr>
    </w:div>
    <w:div w:id="2044868792">
      <w:bodyDiv w:val="1"/>
      <w:marLeft w:val="0"/>
      <w:marRight w:val="0"/>
      <w:marTop w:val="0"/>
      <w:marBottom w:val="0"/>
      <w:divBdr>
        <w:top w:val="none" w:sz="0" w:space="0" w:color="auto"/>
        <w:left w:val="none" w:sz="0" w:space="0" w:color="auto"/>
        <w:bottom w:val="none" w:sz="0" w:space="0" w:color="auto"/>
        <w:right w:val="none" w:sz="0" w:space="0" w:color="auto"/>
      </w:divBdr>
    </w:div>
    <w:div w:id="2120252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B72C992CF904A70A531E13D4B0E273F"/>
        <w:category>
          <w:name w:val="General"/>
          <w:gallery w:val="placeholder"/>
        </w:category>
        <w:types>
          <w:type w:val="bbPlcHdr"/>
        </w:types>
        <w:behaviors>
          <w:behavior w:val="content"/>
        </w:behaviors>
        <w:guid w:val="{554DB128-92CE-4198-90E1-E8E2764F1C6C}"/>
      </w:docPartPr>
      <w:docPartBody>
        <w:p w:rsidR="00CD491D" w:rsidRDefault="00073939" w:rsidP="00073939">
          <w:pPr>
            <w:pStyle w:val="BB72C992CF904A70A531E13D4B0E273F"/>
          </w:pPr>
          <w:r>
            <w:rPr>
              <w:rFonts w:asciiTheme="majorHAnsi" w:eastAsiaTheme="majorEastAsia" w:hAnsiTheme="majorHAnsi" w:cstheme="majorBidi"/>
              <w:color w:val="4472C4" w:themeColor="accent1"/>
              <w:sz w:val="88"/>
              <w:szCs w:val="88"/>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73939"/>
    <w:rsid w:val="00020066"/>
    <w:rsid w:val="00043FE1"/>
    <w:rsid w:val="000465A4"/>
    <w:rsid w:val="0007365F"/>
    <w:rsid w:val="00073939"/>
    <w:rsid w:val="00093BD9"/>
    <w:rsid w:val="000B1CA6"/>
    <w:rsid w:val="000E4A4A"/>
    <w:rsid w:val="00107B84"/>
    <w:rsid w:val="001B0BD4"/>
    <w:rsid w:val="00241CAD"/>
    <w:rsid w:val="00290C6E"/>
    <w:rsid w:val="002E1813"/>
    <w:rsid w:val="002E2CE0"/>
    <w:rsid w:val="00311495"/>
    <w:rsid w:val="00333976"/>
    <w:rsid w:val="003564AA"/>
    <w:rsid w:val="00357B0F"/>
    <w:rsid w:val="00367B2D"/>
    <w:rsid w:val="00370A37"/>
    <w:rsid w:val="003B2A93"/>
    <w:rsid w:val="003B59C1"/>
    <w:rsid w:val="003D0502"/>
    <w:rsid w:val="00467BA4"/>
    <w:rsid w:val="00475816"/>
    <w:rsid w:val="00485129"/>
    <w:rsid w:val="004B0ABD"/>
    <w:rsid w:val="004B6DD1"/>
    <w:rsid w:val="004D606A"/>
    <w:rsid w:val="00520BAF"/>
    <w:rsid w:val="005235CC"/>
    <w:rsid w:val="005306D1"/>
    <w:rsid w:val="00554894"/>
    <w:rsid w:val="0057364F"/>
    <w:rsid w:val="005B5E15"/>
    <w:rsid w:val="005B6A93"/>
    <w:rsid w:val="005D3504"/>
    <w:rsid w:val="005F3B33"/>
    <w:rsid w:val="005F44A3"/>
    <w:rsid w:val="00616EE9"/>
    <w:rsid w:val="00625DDE"/>
    <w:rsid w:val="00640AF6"/>
    <w:rsid w:val="0064230C"/>
    <w:rsid w:val="00672395"/>
    <w:rsid w:val="0069790F"/>
    <w:rsid w:val="006A515A"/>
    <w:rsid w:val="006E4B7E"/>
    <w:rsid w:val="00700942"/>
    <w:rsid w:val="00713522"/>
    <w:rsid w:val="00716E83"/>
    <w:rsid w:val="007323B2"/>
    <w:rsid w:val="00746756"/>
    <w:rsid w:val="00750944"/>
    <w:rsid w:val="00760310"/>
    <w:rsid w:val="00793DA0"/>
    <w:rsid w:val="008438DC"/>
    <w:rsid w:val="008B5BF0"/>
    <w:rsid w:val="008D07E8"/>
    <w:rsid w:val="008D584A"/>
    <w:rsid w:val="0090741D"/>
    <w:rsid w:val="00913ED5"/>
    <w:rsid w:val="00916CFD"/>
    <w:rsid w:val="0093015A"/>
    <w:rsid w:val="00935D57"/>
    <w:rsid w:val="009A2357"/>
    <w:rsid w:val="009B67C0"/>
    <w:rsid w:val="009C7E92"/>
    <w:rsid w:val="009E06B8"/>
    <w:rsid w:val="00A17CC6"/>
    <w:rsid w:val="00A61780"/>
    <w:rsid w:val="00A90338"/>
    <w:rsid w:val="00B14E19"/>
    <w:rsid w:val="00B25FEF"/>
    <w:rsid w:val="00B90012"/>
    <w:rsid w:val="00BB4052"/>
    <w:rsid w:val="00C3738A"/>
    <w:rsid w:val="00C86981"/>
    <w:rsid w:val="00CB1201"/>
    <w:rsid w:val="00CB6798"/>
    <w:rsid w:val="00CC680A"/>
    <w:rsid w:val="00CD491D"/>
    <w:rsid w:val="00D42738"/>
    <w:rsid w:val="00D5073C"/>
    <w:rsid w:val="00D634FE"/>
    <w:rsid w:val="00D93AF7"/>
    <w:rsid w:val="00DF4742"/>
    <w:rsid w:val="00E23B8C"/>
    <w:rsid w:val="00E253A4"/>
    <w:rsid w:val="00E26D60"/>
    <w:rsid w:val="00E9546D"/>
    <w:rsid w:val="00EA3793"/>
    <w:rsid w:val="00EC6941"/>
    <w:rsid w:val="00F56E8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B72C992CF904A70A531E13D4B0E273F">
    <w:name w:val="BB72C992CF904A70A531E13D4B0E273F"/>
    <w:rsid w:val="000739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2017-04-05T00:00:00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71ED619E3CAD9D45A20EC16136A25E7D" ma:contentTypeVersion="1" ma:contentTypeDescription="Create a new document." ma:contentTypeScope="" ma:versionID="b8bb19a6f983333af2fc8f08badf3d2a">
  <xsd:schema xmlns:xsd="http://www.w3.org/2001/XMLSchema" xmlns:xs="http://www.w3.org/2001/XMLSchema" xmlns:p="http://schemas.microsoft.com/office/2006/metadata/properties" xmlns:ns2="http://schemas.microsoft.com/sharepoint/v4" targetNamespace="http://schemas.microsoft.com/office/2006/metadata/properties" ma:root="true" ma:fieldsID="23c11eee0d542004c4a7d729835418c6"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D1FCE6D-7F92-4DC6-BA08-E1E239159CD2}">
  <ds:schemaRefs>
    <ds:schemaRef ds:uri="http://schemas.openxmlformats.org/officeDocument/2006/bibliography"/>
  </ds:schemaRefs>
</ds:datastoreItem>
</file>

<file path=customXml/itemProps3.xml><?xml version="1.0" encoding="utf-8"?>
<ds:datastoreItem xmlns:ds="http://schemas.openxmlformats.org/officeDocument/2006/customXml" ds:itemID="{32555082-3B5B-40D2-8784-F3E6F6E16602}">
  <ds:schemaRefs>
    <ds:schemaRef ds:uri="http://schemas.microsoft.com/office/2006/metadata/properties"/>
    <ds:schemaRef ds:uri="http://schemas.microsoft.com/office/infopath/2007/PartnerControls"/>
    <ds:schemaRef ds:uri="http://schemas.microsoft.com/sharepoint/v4"/>
  </ds:schemaRefs>
</ds:datastoreItem>
</file>

<file path=customXml/itemProps4.xml><?xml version="1.0" encoding="utf-8"?>
<ds:datastoreItem xmlns:ds="http://schemas.openxmlformats.org/officeDocument/2006/customXml" ds:itemID="{AE701FD1-48A2-4E14-AD6F-10002276FD55}">
  <ds:schemaRefs>
    <ds:schemaRef ds:uri="http://schemas.microsoft.com/sharepoint/v3/contenttype/forms"/>
  </ds:schemaRefs>
</ds:datastoreItem>
</file>

<file path=customXml/itemProps5.xml><?xml version="1.0" encoding="utf-8"?>
<ds:datastoreItem xmlns:ds="http://schemas.openxmlformats.org/officeDocument/2006/customXml" ds:itemID="{52B1E55A-E115-41A8-8467-5AED27AAA5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32</Pages>
  <Words>8180</Words>
  <Characters>46631</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Lymphoma Program Clinical Practice Guidelines</vt:lpstr>
    </vt:vector>
  </TitlesOfParts>
  <Company>UNC Healthcare</Company>
  <LinksUpToDate>false</LinksUpToDate>
  <CharactersWithSpaces>54702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Lymphoma Program Clinical Practice Guidelines</dc:title>
  <dc:subject>Chemotherapy Regimens</dc:subject>
  <dc:creator>Christopher Dittus</dc:creator>
  <cp:lastModifiedBy>Reid, Justin Haines</cp:lastModifiedBy>
  <cp:revision>7</cp:revision>
  <cp:lastPrinted>2018-10-16T20:33:00Z</cp:lastPrinted>
  <dcterms:created xsi:type="dcterms:W3CDTF">2021-07-29T16:48:00Z</dcterms:created>
  <dcterms:modified xsi:type="dcterms:W3CDTF">2022-05-16T14:58:00Z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0x01010071ED619E3CAD9D45A20EC16136A25E7D</vt:lpwstr>
  </property>
</Properties>
</file>